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69" w:rsidRPr="005B7CA0" w:rsidRDefault="00717A69" w:rsidP="00717A69">
      <w:pPr>
        <w:spacing w:before="7"/>
        <w:ind w:right="62"/>
        <w:jc w:val="both"/>
        <w:rPr>
          <w:rFonts w:ascii="Sylfaen" w:eastAsia="Calibri" w:hAnsi="Sylfaen" w:cs="Calibri"/>
          <w:sz w:val="24"/>
          <w:szCs w:val="24"/>
          <w:u w:val="single"/>
          <w:lang w:val="ka-GE"/>
        </w:rPr>
      </w:pPr>
      <w:r w:rsidRPr="005B7CA0">
        <w:rPr>
          <w:rFonts w:ascii="Sylfaen" w:eastAsia="Calibri" w:hAnsi="Sylfaen" w:cs="Calibri"/>
          <w:sz w:val="24"/>
          <w:szCs w:val="24"/>
          <w:u w:val="single"/>
          <w:lang w:val="ka-GE"/>
        </w:rPr>
        <w:t>მიმოხილვა და ზოგადი ინფორმაცია</w:t>
      </w:r>
    </w:p>
    <w:p w:rsidR="00717A69" w:rsidRPr="005B7CA0" w:rsidRDefault="00717A69" w:rsidP="00717A69">
      <w:pPr>
        <w:spacing w:before="7"/>
        <w:ind w:right="62"/>
        <w:jc w:val="both"/>
        <w:rPr>
          <w:rFonts w:ascii="Sylfaen" w:eastAsia="Calibri" w:hAnsi="Sylfaen" w:cs="Calibri"/>
          <w:sz w:val="24"/>
          <w:szCs w:val="24"/>
          <w:lang w:val="ka-GE"/>
        </w:rPr>
      </w:pPr>
    </w:p>
    <w:p w:rsidR="00717A69" w:rsidRPr="00C312E8" w:rsidRDefault="00717A69" w:rsidP="00717A69">
      <w:pPr>
        <w:spacing w:before="7"/>
        <w:ind w:left="100" w:right="62"/>
        <w:jc w:val="both"/>
        <w:rPr>
          <w:rFonts w:ascii="Sylfaen" w:eastAsia="Calibri" w:hAnsi="Sylfaen" w:cs="Sylfaen"/>
          <w:sz w:val="24"/>
          <w:szCs w:val="24"/>
          <w:lang w:val="ka-GE"/>
        </w:rPr>
      </w:pPr>
      <w:r w:rsidRPr="00A228EA">
        <w:rPr>
          <w:rFonts w:ascii="Sylfaen" w:eastAsia="Calibri" w:hAnsi="Sylfaen" w:cs="Sylfaen"/>
          <w:sz w:val="24"/>
          <w:szCs w:val="24"/>
        </w:rPr>
        <w:t>ჯანმო</w:t>
      </w:r>
      <w:r w:rsidRPr="00A228EA">
        <w:rPr>
          <w:rFonts w:ascii="Calibri" w:eastAsia="Calibri" w:hAnsi="Calibri" w:cs="Calibri"/>
          <w:sz w:val="24"/>
          <w:szCs w:val="24"/>
        </w:rPr>
        <w:t>-</w:t>
      </w:r>
      <w:r w:rsidRPr="00A228EA">
        <w:rPr>
          <w:rFonts w:ascii="Sylfaen" w:eastAsia="Calibri" w:hAnsi="Sylfaen" w:cs="Sylfaen"/>
          <w:sz w:val="24"/>
          <w:szCs w:val="24"/>
        </w:rPr>
        <w:t>ევროკავშირის</w:t>
      </w:r>
      <w:r w:rsidRPr="00A228EA">
        <w:rPr>
          <w:rFonts w:ascii="Calibri" w:eastAsia="Calibri" w:hAnsi="Calibri" w:cs="Calibri"/>
          <w:sz w:val="24"/>
          <w:szCs w:val="24"/>
        </w:rPr>
        <w:t>-</w:t>
      </w:r>
      <w:r w:rsidRPr="00A228EA">
        <w:rPr>
          <w:rFonts w:ascii="Sylfaen" w:eastAsia="Calibri" w:hAnsi="Sylfaen" w:cs="Sylfaen"/>
          <w:sz w:val="24"/>
          <w:szCs w:val="24"/>
        </w:rPr>
        <w:t>ლუქსემბურგის</w:t>
      </w:r>
      <w:r>
        <w:rPr>
          <w:rFonts w:ascii="Calibri" w:eastAsia="Calibri" w:hAnsi="Calibri" w:cs="Calibri"/>
          <w:sz w:val="24"/>
          <w:szCs w:val="24"/>
        </w:rPr>
        <w:t xml:space="preserve"> </w:t>
      </w:r>
      <w:r>
        <w:rPr>
          <w:rFonts w:ascii="Sylfaen" w:eastAsia="Calibri" w:hAnsi="Sylfaen" w:cs="Calibri"/>
          <w:sz w:val="24"/>
          <w:szCs w:val="24"/>
          <w:lang w:val="ka-GE"/>
        </w:rPr>
        <w:t>საყოველთაო ჯანდაცვის პროგრამ</w:t>
      </w:r>
      <w:r w:rsidRPr="00A228EA">
        <w:rPr>
          <w:rFonts w:ascii="Sylfaen" w:eastAsia="Calibri" w:hAnsi="Sylfaen" w:cs="Sylfaen"/>
          <w:sz w:val="24"/>
          <w:szCs w:val="24"/>
        </w:rPr>
        <w:t>ის</w:t>
      </w:r>
      <w:r w:rsidRPr="00A228EA">
        <w:rPr>
          <w:rFonts w:ascii="Calibri" w:eastAsia="Calibri" w:hAnsi="Calibri" w:cs="Calibri"/>
          <w:sz w:val="24"/>
          <w:szCs w:val="24"/>
        </w:rPr>
        <w:t xml:space="preserve"> </w:t>
      </w:r>
      <w:r w:rsidRPr="00A228EA">
        <w:rPr>
          <w:rFonts w:ascii="Sylfaen" w:eastAsia="Calibri" w:hAnsi="Sylfaen" w:cs="Sylfaen"/>
          <w:sz w:val="24"/>
          <w:szCs w:val="24"/>
        </w:rPr>
        <w:t>პარტნიორობა</w:t>
      </w:r>
      <w:r w:rsidRPr="00A228EA">
        <w:rPr>
          <w:rFonts w:ascii="Calibri" w:eastAsia="Calibri" w:hAnsi="Calibri" w:cs="Calibri"/>
          <w:sz w:val="24"/>
          <w:szCs w:val="24"/>
        </w:rPr>
        <w:t xml:space="preserve"> (WHO-EU-Luxembourg- </w:t>
      </w:r>
      <w:r w:rsidRPr="00A228EA">
        <w:rPr>
          <w:rFonts w:ascii="Sylfaen" w:eastAsia="Calibri" w:hAnsi="Sylfaen" w:cs="Sylfaen"/>
          <w:sz w:val="24"/>
          <w:szCs w:val="24"/>
        </w:rPr>
        <w:t>ის</w:t>
      </w:r>
      <w:r w:rsidRPr="00A228EA">
        <w:rPr>
          <w:rFonts w:ascii="Calibri" w:eastAsia="Calibri" w:hAnsi="Calibri" w:cs="Calibri"/>
          <w:sz w:val="24"/>
          <w:szCs w:val="24"/>
        </w:rPr>
        <w:t xml:space="preserve"> UHCP) </w:t>
      </w:r>
      <w:r w:rsidRPr="00A228EA">
        <w:rPr>
          <w:rFonts w:ascii="Sylfaen" w:eastAsia="Calibri" w:hAnsi="Sylfaen" w:cs="Sylfaen"/>
          <w:sz w:val="24"/>
          <w:szCs w:val="24"/>
        </w:rPr>
        <w:t>საშუალებას</w:t>
      </w:r>
      <w:r w:rsidRPr="00A228EA">
        <w:rPr>
          <w:rFonts w:ascii="Calibri" w:eastAsia="Calibri" w:hAnsi="Calibri" w:cs="Calibri"/>
          <w:sz w:val="24"/>
          <w:szCs w:val="24"/>
        </w:rPr>
        <w:t xml:space="preserve"> </w:t>
      </w:r>
      <w:r w:rsidRPr="00A228EA">
        <w:rPr>
          <w:rFonts w:ascii="Sylfaen" w:eastAsia="Calibri" w:hAnsi="Sylfaen" w:cs="Sylfaen"/>
          <w:sz w:val="24"/>
          <w:szCs w:val="24"/>
        </w:rPr>
        <w:t>აძლევს</w:t>
      </w:r>
      <w:r w:rsidRPr="00A228EA">
        <w:rPr>
          <w:rFonts w:ascii="Calibri" w:eastAsia="Calibri" w:hAnsi="Calibri" w:cs="Calibri"/>
          <w:sz w:val="24"/>
          <w:szCs w:val="24"/>
        </w:rPr>
        <w:t xml:space="preserve"> </w:t>
      </w:r>
      <w:r w:rsidRPr="00A228EA">
        <w:rPr>
          <w:rFonts w:ascii="Sylfaen" w:eastAsia="Calibri" w:hAnsi="Sylfaen" w:cs="Sylfaen"/>
          <w:sz w:val="24"/>
          <w:szCs w:val="24"/>
        </w:rPr>
        <w:t>ევროპის</w:t>
      </w:r>
      <w:r w:rsidRPr="00A228EA">
        <w:rPr>
          <w:rFonts w:ascii="Calibri" w:eastAsia="Calibri" w:hAnsi="Calibri" w:cs="Calibri"/>
          <w:sz w:val="24"/>
          <w:szCs w:val="24"/>
        </w:rPr>
        <w:t xml:space="preserve"> </w:t>
      </w:r>
      <w:r w:rsidRPr="00A228EA">
        <w:rPr>
          <w:rFonts w:ascii="Sylfaen" w:eastAsia="Calibri" w:hAnsi="Sylfaen" w:cs="Sylfaen"/>
          <w:sz w:val="24"/>
          <w:szCs w:val="24"/>
        </w:rPr>
        <w:t>ჯანდაცვის</w:t>
      </w:r>
      <w:r w:rsidRPr="00A228EA">
        <w:rPr>
          <w:rFonts w:ascii="Calibri" w:eastAsia="Calibri" w:hAnsi="Calibri" w:cs="Calibri"/>
          <w:sz w:val="24"/>
          <w:szCs w:val="24"/>
        </w:rPr>
        <w:t xml:space="preserve"> </w:t>
      </w:r>
      <w:r w:rsidRPr="00A228EA">
        <w:rPr>
          <w:rFonts w:ascii="Sylfaen" w:eastAsia="Calibri" w:hAnsi="Sylfaen" w:cs="Sylfaen"/>
          <w:sz w:val="24"/>
          <w:szCs w:val="24"/>
        </w:rPr>
        <w:t>მსოფლიო</w:t>
      </w:r>
      <w:r w:rsidRPr="00A228EA">
        <w:rPr>
          <w:rFonts w:ascii="Calibri" w:eastAsia="Calibri" w:hAnsi="Calibri" w:cs="Calibri"/>
          <w:sz w:val="24"/>
          <w:szCs w:val="24"/>
        </w:rPr>
        <w:t xml:space="preserve"> </w:t>
      </w:r>
      <w:r w:rsidRPr="00A228EA">
        <w:rPr>
          <w:rFonts w:ascii="Sylfaen" w:eastAsia="Calibri" w:hAnsi="Sylfaen" w:cs="Sylfaen"/>
          <w:sz w:val="24"/>
          <w:szCs w:val="24"/>
        </w:rPr>
        <w:t>ორგანიზაციის</w:t>
      </w:r>
      <w:r w:rsidRPr="00A228EA">
        <w:rPr>
          <w:rFonts w:ascii="Calibri" w:eastAsia="Calibri" w:hAnsi="Calibri" w:cs="Calibri"/>
          <w:sz w:val="24"/>
          <w:szCs w:val="24"/>
        </w:rPr>
        <w:t xml:space="preserve"> </w:t>
      </w:r>
      <w:r w:rsidRPr="00A228EA">
        <w:rPr>
          <w:rFonts w:ascii="Sylfaen" w:eastAsia="Calibri" w:hAnsi="Sylfaen" w:cs="Sylfaen"/>
          <w:sz w:val="24"/>
          <w:szCs w:val="24"/>
        </w:rPr>
        <w:t>რეგიონულ</w:t>
      </w:r>
      <w:r w:rsidRPr="00A228EA">
        <w:rPr>
          <w:rFonts w:ascii="Calibri" w:eastAsia="Calibri" w:hAnsi="Calibri" w:cs="Calibri"/>
          <w:sz w:val="24"/>
          <w:szCs w:val="24"/>
        </w:rPr>
        <w:t xml:space="preserve"> </w:t>
      </w:r>
      <w:r w:rsidRPr="00A228EA">
        <w:rPr>
          <w:rFonts w:ascii="Sylfaen" w:eastAsia="Calibri" w:hAnsi="Sylfaen" w:cs="Sylfaen"/>
          <w:sz w:val="24"/>
          <w:szCs w:val="24"/>
        </w:rPr>
        <w:t>ოფისს</w:t>
      </w:r>
      <w:r w:rsidRPr="00A228EA">
        <w:rPr>
          <w:rFonts w:ascii="Calibri" w:eastAsia="Calibri" w:hAnsi="Calibri" w:cs="Calibri"/>
          <w:sz w:val="24"/>
          <w:szCs w:val="24"/>
        </w:rPr>
        <w:t xml:space="preserve"> </w:t>
      </w:r>
      <w:r w:rsidRPr="00A228EA">
        <w:rPr>
          <w:rFonts w:ascii="Sylfaen" w:eastAsia="Calibri" w:hAnsi="Sylfaen" w:cs="Sylfaen"/>
          <w:sz w:val="24"/>
          <w:szCs w:val="24"/>
        </w:rPr>
        <w:t>გააუმჯობესოს</w:t>
      </w:r>
      <w:r w:rsidRPr="00A228EA">
        <w:rPr>
          <w:rFonts w:ascii="Calibri" w:eastAsia="Calibri" w:hAnsi="Calibri" w:cs="Calibri"/>
          <w:sz w:val="24"/>
          <w:szCs w:val="24"/>
        </w:rPr>
        <w:t xml:space="preserve"> </w:t>
      </w:r>
      <w:r w:rsidRPr="00A228EA">
        <w:rPr>
          <w:rFonts w:ascii="Sylfaen" w:eastAsia="Calibri" w:hAnsi="Sylfaen" w:cs="Sylfaen"/>
          <w:sz w:val="24"/>
          <w:szCs w:val="24"/>
        </w:rPr>
        <w:t>საქართველოს</w:t>
      </w:r>
      <w:r w:rsidRPr="00A228EA">
        <w:rPr>
          <w:rFonts w:ascii="Calibri" w:eastAsia="Calibri" w:hAnsi="Calibri" w:cs="Calibri"/>
          <w:sz w:val="24"/>
          <w:szCs w:val="24"/>
        </w:rPr>
        <w:t xml:space="preserve"> </w:t>
      </w:r>
      <w:r w:rsidRPr="00A228EA">
        <w:rPr>
          <w:rFonts w:ascii="Sylfaen" w:eastAsia="Calibri" w:hAnsi="Sylfaen" w:cs="Sylfaen"/>
          <w:sz w:val="24"/>
          <w:szCs w:val="24"/>
        </w:rPr>
        <w:t>მხარდაჭერა</w:t>
      </w:r>
      <w:r w:rsidRPr="00A228EA">
        <w:rPr>
          <w:rFonts w:ascii="Calibri" w:eastAsia="Calibri" w:hAnsi="Calibri" w:cs="Calibri"/>
          <w:sz w:val="24"/>
          <w:szCs w:val="24"/>
        </w:rPr>
        <w:t xml:space="preserve"> </w:t>
      </w:r>
      <w:r w:rsidRPr="00A228EA">
        <w:rPr>
          <w:rFonts w:ascii="Sylfaen" w:eastAsia="Calibri" w:hAnsi="Sylfaen" w:cs="Sylfaen"/>
          <w:sz w:val="24"/>
          <w:szCs w:val="24"/>
        </w:rPr>
        <w:t>მომდევნო</w:t>
      </w:r>
      <w:r w:rsidRPr="00A228EA">
        <w:rPr>
          <w:rFonts w:ascii="Calibri" w:eastAsia="Calibri" w:hAnsi="Calibri" w:cs="Calibri"/>
          <w:sz w:val="24"/>
          <w:szCs w:val="24"/>
        </w:rPr>
        <w:t xml:space="preserve"> 2-3 </w:t>
      </w:r>
      <w:r w:rsidRPr="00A228EA">
        <w:rPr>
          <w:rFonts w:ascii="Sylfaen" w:eastAsia="Calibri" w:hAnsi="Sylfaen" w:cs="Sylfaen"/>
          <w:sz w:val="24"/>
          <w:szCs w:val="24"/>
        </w:rPr>
        <w:t>წლის</w:t>
      </w:r>
      <w:r w:rsidRPr="00A228EA">
        <w:rPr>
          <w:rFonts w:ascii="Calibri" w:eastAsia="Calibri" w:hAnsi="Calibri" w:cs="Calibri"/>
          <w:sz w:val="24"/>
          <w:szCs w:val="24"/>
        </w:rPr>
        <w:t xml:space="preserve"> </w:t>
      </w:r>
      <w:r w:rsidRPr="00A228EA">
        <w:rPr>
          <w:rFonts w:ascii="Sylfaen" w:eastAsia="Calibri" w:hAnsi="Sylfaen" w:cs="Sylfaen"/>
          <w:sz w:val="24"/>
          <w:szCs w:val="24"/>
        </w:rPr>
        <w:t>განმავლობაში</w:t>
      </w:r>
      <w:r w:rsidRPr="00A228EA">
        <w:rPr>
          <w:rFonts w:ascii="Calibri" w:eastAsia="Calibri" w:hAnsi="Calibri" w:cs="Calibri"/>
          <w:sz w:val="24"/>
          <w:szCs w:val="24"/>
        </w:rPr>
        <w:t xml:space="preserve">,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w:t>
      </w:r>
      <w:r w:rsidR="00AB6CA6">
        <w:rPr>
          <w:rFonts w:ascii="Sylfaen" w:eastAsia="Calibri" w:hAnsi="Sylfaen" w:cs="Sylfaen"/>
          <w:sz w:val="24"/>
          <w:szCs w:val="24"/>
          <w:lang w:val="ka-GE"/>
        </w:rPr>
        <w:t xml:space="preserve">  </w:t>
      </w:r>
      <w:r>
        <w:rPr>
          <w:rFonts w:ascii="Sylfaen" w:eastAsia="Calibri" w:hAnsi="Sylfaen" w:cs="Sylfaen"/>
          <w:sz w:val="24"/>
          <w:szCs w:val="24"/>
          <w:lang w:val="ka-GE"/>
        </w:rPr>
        <w:t xml:space="preserve">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rsidR="00717A69" w:rsidRPr="005B7CA0" w:rsidRDefault="00717A69" w:rsidP="00717A69">
      <w:pPr>
        <w:ind w:right="9090"/>
        <w:jc w:val="both"/>
        <w:rPr>
          <w:rFonts w:ascii="Sylfaen" w:eastAsia="Calibri" w:hAnsi="Sylfaen" w:cs="Calibri"/>
          <w:sz w:val="24"/>
          <w:szCs w:val="24"/>
          <w:lang w:val="ka-GE"/>
        </w:rPr>
      </w:pPr>
    </w:p>
    <w:p w:rsidR="00717A69" w:rsidRDefault="00717A69" w:rsidP="00717A69">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 xml:space="preserve">საქართველოში </w:t>
      </w:r>
      <w:r>
        <w:rPr>
          <w:rFonts w:ascii="Sylfaen" w:eastAsia="Calibri" w:hAnsi="Sylfaen" w:cs="Calibri"/>
          <w:sz w:val="24"/>
          <w:szCs w:val="24"/>
          <w:lang w:val="ka-GE"/>
        </w:rPr>
        <w:t>საყოველთაო ჯანდაცვის პროგრამის</w:t>
      </w:r>
      <w:r w:rsidRPr="00C312E8">
        <w:rPr>
          <w:rFonts w:ascii="Sylfaen" w:eastAsia="Calibri" w:hAnsi="Sylfaen" w:cs="Calibri"/>
          <w:sz w:val="24"/>
          <w:szCs w:val="24"/>
          <w:lang w:val="ka-GE"/>
        </w:rPr>
        <w:t xml:space="preserve"> პირველი ეტაპი მიმდინარეობს 2017 წლის ივლისიდან დეკემბრამდე, რომლის დროსაც </w:t>
      </w:r>
      <w:r>
        <w:rPr>
          <w:rFonts w:ascii="Sylfaen" w:eastAsia="Calibri" w:hAnsi="Sylfaen" w:cs="Calibri"/>
          <w:sz w:val="24"/>
          <w:szCs w:val="24"/>
          <w:lang w:val="ka-GE"/>
        </w:rPr>
        <w:t xml:space="preserve">ჯანმრთელობის მსოფლიო ორგანიზაცია </w:t>
      </w:r>
      <w:r w:rsidRPr="00C312E8">
        <w:rPr>
          <w:rFonts w:ascii="Sylfaen" w:eastAsia="Calibri" w:hAnsi="Sylfaen" w:cs="Calibri"/>
          <w:sz w:val="24"/>
          <w:szCs w:val="24"/>
          <w:lang w:val="ka-GE"/>
        </w:rPr>
        <w:t>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w:t>
      </w:r>
      <w:r>
        <w:rPr>
          <w:rFonts w:ascii="Sylfaen" w:eastAsia="Calibri" w:hAnsi="Sylfaen" w:cs="Calibri"/>
          <w:sz w:val="24"/>
          <w:szCs w:val="24"/>
          <w:lang w:val="ka-GE"/>
        </w:rPr>
        <w:t xml:space="preserve"> </w:t>
      </w:r>
      <w:r w:rsidRPr="00C312E8">
        <w:rPr>
          <w:rFonts w:ascii="Sylfaen" w:eastAsia="Calibri" w:hAnsi="Sylfaen" w:cs="Calibri"/>
          <w:sz w:val="24"/>
          <w:szCs w:val="24"/>
          <w:lang w:val="ka-GE"/>
        </w:rPr>
        <w:t>ექვსი თვის განმავლობაში განხორციელებული საქმიანობ</w:t>
      </w:r>
      <w:r>
        <w:rPr>
          <w:rFonts w:ascii="Sylfaen" w:eastAsia="Calibri" w:hAnsi="Sylfaen" w:cs="Calibri"/>
          <w:sz w:val="24"/>
          <w:szCs w:val="24"/>
          <w:lang w:val="ka-GE"/>
        </w:rPr>
        <w:t>ის</w:t>
      </w:r>
      <w:r w:rsidRPr="00C312E8">
        <w:rPr>
          <w:rFonts w:ascii="Sylfaen" w:eastAsia="Calibri" w:hAnsi="Sylfaen" w:cs="Calibri"/>
          <w:sz w:val="24"/>
          <w:szCs w:val="24"/>
          <w:lang w:val="ka-GE"/>
        </w:rPr>
        <w:t xml:space="preserve"> გამოცდილებ</w:t>
      </w:r>
      <w:r>
        <w:rPr>
          <w:rFonts w:ascii="Sylfaen" w:eastAsia="Calibri" w:hAnsi="Sylfaen" w:cs="Calibri"/>
          <w:sz w:val="24"/>
          <w:szCs w:val="24"/>
          <w:lang w:val="ka-GE"/>
        </w:rPr>
        <w:t>ა</w:t>
      </w:r>
      <w:r w:rsidRPr="00C312E8">
        <w:rPr>
          <w:rFonts w:ascii="Sylfaen" w:eastAsia="Calibri" w:hAnsi="Sylfaen" w:cs="Calibri"/>
          <w:sz w:val="24"/>
          <w:szCs w:val="24"/>
          <w:lang w:val="ka-GE"/>
        </w:rPr>
        <w:t>სა და შედეგებს</w:t>
      </w:r>
      <w:r>
        <w:rPr>
          <w:rFonts w:ascii="Sylfaen" w:eastAsia="Calibri" w:hAnsi="Sylfaen" w:cs="Calibri"/>
          <w:sz w:val="24"/>
          <w:szCs w:val="24"/>
          <w:lang w:val="ka-GE"/>
        </w:rPr>
        <w:t>.</w:t>
      </w:r>
      <w:r w:rsidRPr="00C312E8">
        <w:rPr>
          <w:rFonts w:ascii="Sylfaen" w:eastAsia="Calibri" w:hAnsi="Sylfaen" w:cs="Calibri"/>
          <w:sz w:val="24"/>
          <w:szCs w:val="24"/>
          <w:lang w:val="ka-GE"/>
        </w:rPr>
        <w:t xml:space="preserve"> </w:t>
      </w:r>
      <w:r>
        <w:rPr>
          <w:rFonts w:ascii="Sylfaen" w:eastAsia="Calibri" w:hAnsi="Sylfaen" w:cs="Calibri"/>
          <w:sz w:val="24"/>
          <w:szCs w:val="24"/>
          <w:lang w:val="ka-GE"/>
        </w:rPr>
        <w:t>ეს პირველი ფაზა, მოიცავს 5 აქტივობას:</w:t>
      </w:r>
    </w:p>
    <w:p w:rsidR="00717A69" w:rsidRDefault="00717A69" w:rsidP="00717A69">
      <w:pPr>
        <w:ind w:left="100" w:right="62"/>
        <w:jc w:val="both"/>
        <w:rPr>
          <w:rFonts w:ascii="Sylfaen" w:eastAsia="Calibri" w:hAnsi="Sylfaen" w:cs="Calibri"/>
          <w:sz w:val="24"/>
          <w:szCs w:val="24"/>
          <w:lang w:val="ka-GE"/>
        </w:rPr>
      </w:pPr>
    </w:p>
    <w:p w:rsidR="00717A69" w:rsidRPr="00C312E8" w:rsidRDefault="00717A69" w:rsidP="00717A69">
      <w:pPr>
        <w:pStyle w:val="ListParagraph"/>
        <w:numPr>
          <w:ilvl w:val="0"/>
          <w:numId w:val="1"/>
        </w:numPr>
        <w:ind w:right="62"/>
        <w:jc w:val="both"/>
        <w:rPr>
          <w:rFonts w:ascii="Sylfaen" w:eastAsia="Calibri" w:hAnsi="Sylfaen" w:cs="Calibri"/>
          <w:sz w:val="24"/>
          <w:szCs w:val="24"/>
          <w:lang w:val="ka-GE"/>
        </w:rPr>
      </w:pPr>
      <w:r w:rsidRPr="00C312E8">
        <w:rPr>
          <w:rFonts w:ascii="Sylfaen" w:eastAsia="Calibri" w:hAnsi="Sylfaen" w:cs="Calibri"/>
          <w:sz w:val="24"/>
          <w:szCs w:val="24"/>
          <w:lang w:val="ka-GE"/>
        </w:rPr>
        <w:t>სტრატეგიული შესყიდვის სამოქმედო გეგმის მომზადება</w:t>
      </w:r>
      <w:r>
        <w:rPr>
          <w:rFonts w:ascii="Sylfaen" w:eastAsia="Calibri" w:hAnsi="Sylfaen" w:cs="Calibri"/>
          <w:sz w:val="24"/>
          <w:szCs w:val="24"/>
          <w:lang w:val="ka-GE"/>
        </w:rPr>
        <w:t>;</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w:t>
      </w:r>
      <w:r>
        <w:rPr>
          <w:rFonts w:ascii="Sylfaen" w:eastAsia="Calibri" w:hAnsi="Sylfaen" w:cs="Calibri"/>
          <w:sz w:val="24"/>
          <w:szCs w:val="24"/>
          <w:lang w:val="ka-GE"/>
        </w:rPr>
        <w:t xml:space="preserve"> (ანგარიშფაქტურების)</w:t>
      </w:r>
      <w:r w:rsidRPr="00D568E9">
        <w:rPr>
          <w:rFonts w:ascii="Sylfaen" w:eastAsia="Calibri" w:hAnsi="Sylfaen" w:cs="Calibri"/>
          <w:sz w:val="24"/>
          <w:szCs w:val="24"/>
          <w:lang w:val="ka-GE"/>
        </w:rPr>
        <w:t xml:space="preserve"> მონაცემების გამოყენებით;</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სააგენტოს </w:t>
      </w:r>
      <w:r w:rsidRPr="00D568E9">
        <w:rPr>
          <w:rFonts w:ascii="Sylfaen" w:eastAsia="Calibri" w:hAnsi="Sylfaen" w:cs="Calibri"/>
          <w:sz w:val="24"/>
          <w:szCs w:val="24"/>
          <w:lang w:val="ka-GE"/>
        </w:rPr>
        <w:t>შესაძლებლობების გაზრდ</w:t>
      </w:r>
      <w:r>
        <w:rPr>
          <w:rFonts w:ascii="Sylfaen" w:eastAsia="Calibri" w:hAnsi="Sylfaen" w:cs="Calibri"/>
          <w:sz w:val="24"/>
          <w:szCs w:val="24"/>
          <w:lang w:val="ka-GE"/>
        </w:rPr>
        <w:t xml:space="preserve">ის მხარდაჭერა,  </w:t>
      </w:r>
      <w:r w:rsidRPr="00D568E9">
        <w:rPr>
          <w:rFonts w:ascii="Sylfaen" w:eastAsia="Calibri" w:hAnsi="Sylfaen" w:cs="Calibri"/>
          <w:sz w:val="24"/>
          <w:szCs w:val="24"/>
          <w:lang w:val="ka-GE"/>
        </w:rPr>
        <w:t xml:space="preserve"> სტრატეგიული </w:t>
      </w:r>
      <w:r>
        <w:rPr>
          <w:rFonts w:ascii="Sylfaen" w:eastAsia="Calibri" w:hAnsi="Sylfaen" w:cs="Calibri"/>
          <w:sz w:val="24"/>
          <w:szCs w:val="24"/>
          <w:lang w:val="ka-GE"/>
        </w:rPr>
        <w:t>შესყიდვების კონტექსტში.</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პაციენტების მიმოსვლის (</w:t>
      </w:r>
      <w:r w:rsidRPr="00D568E9">
        <w:rPr>
          <w:rFonts w:ascii="Calibri" w:eastAsia="Calibri" w:hAnsi="Calibri" w:cs="Calibri"/>
          <w:sz w:val="24"/>
          <w:szCs w:val="24"/>
          <w:lang w:val="ka-GE"/>
        </w:rPr>
        <w:t>patient pathways</w:t>
      </w:r>
      <w:r w:rsidRPr="00D568E9">
        <w:rPr>
          <w:rFonts w:ascii="Sylfaen" w:eastAsia="Calibri" w:hAnsi="Sylfaen" w:cs="Calibri"/>
          <w:sz w:val="24"/>
          <w:szCs w:val="24"/>
          <w:lang w:val="ka-GE"/>
        </w:rPr>
        <w:t>) საუკეთესო პრაქტიკის შემუშავება, შერჩეული პრიორიტეტული კლინიკური სფეროებისათვის.</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პირველადი ჯანდაცვის სტრატეგიის 2016-2030</w:t>
      </w:r>
      <w:r>
        <w:rPr>
          <w:rFonts w:ascii="Sylfaen" w:eastAsia="Calibri" w:hAnsi="Sylfaen" w:cs="Calibri"/>
          <w:sz w:val="24"/>
          <w:szCs w:val="24"/>
          <w:lang w:val="ka-GE"/>
        </w:rPr>
        <w:t xml:space="preserve"> წლების </w:t>
      </w:r>
      <w:r w:rsidR="00AB6CA6">
        <w:rPr>
          <w:rFonts w:ascii="Sylfaen" w:eastAsia="Calibri" w:hAnsi="Sylfaen" w:cs="Calibri"/>
          <w:color w:val="FF0000"/>
          <w:sz w:val="24"/>
          <w:szCs w:val="24"/>
          <w:lang w:val="ka-GE"/>
        </w:rPr>
        <w:t>აღსრულება</w:t>
      </w:r>
    </w:p>
    <w:p w:rsidR="00717A69" w:rsidRPr="00C312E8" w:rsidRDefault="00717A69" w:rsidP="00717A69">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 </w:t>
      </w:r>
    </w:p>
    <w:p w:rsidR="00717A69" w:rsidRDefault="00717A69" w:rsidP="00717A69">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ეს ანგარიში ეხება</w:t>
      </w:r>
      <w:r>
        <w:rPr>
          <w:rFonts w:ascii="Sylfaen" w:eastAsia="Calibri" w:hAnsi="Sylfaen" w:cs="Calibri"/>
          <w:sz w:val="24"/>
          <w:szCs w:val="24"/>
          <w:lang w:val="ka-GE"/>
        </w:rPr>
        <w:t xml:space="preserve"> </w:t>
      </w:r>
      <w:r w:rsidRPr="00717A69">
        <w:rPr>
          <w:rFonts w:ascii="Sylfaen" w:eastAsia="Calibri" w:hAnsi="Sylfaen" w:cs="Calibri"/>
          <w:b/>
          <w:sz w:val="24"/>
          <w:szCs w:val="24"/>
          <w:u w:val="single"/>
          <w:lang w:val="ka-GE"/>
        </w:rPr>
        <w:t>3</w:t>
      </w:r>
      <w:r w:rsidRPr="00C312E8">
        <w:rPr>
          <w:rFonts w:ascii="Sylfaen" w:eastAsia="Calibri" w:hAnsi="Sylfaen" w:cs="Calibri"/>
          <w:sz w:val="24"/>
          <w:szCs w:val="24"/>
          <w:lang w:val="ka-GE"/>
        </w:rPr>
        <w:t xml:space="preserve"> </w:t>
      </w:r>
      <w:r>
        <w:rPr>
          <w:rFonts w:ascii="Sylfaen" w:eastAsia="Calibri" w:hAnsi="Sylfaen" w:cs="Calibri"/>
          <w:sz w:val="24"/>
          <w:szCs w:val="24"/>
          <w:lang w:val="ka-GE"/>
        </w:rPr>
        <w:t>აქტივობას.</w:t>
      </w:r>
      <w:r w:rsidRPr="00C312E8">
        <w:rPr>
          <w:rFonts w:ascii="Sylfaen" w:eastAsia="Calibri" w:hAnsi="Sylfaen" w:cs="Calibri"/>
          <w:sz w:val="24"/>
          <w:szCs w:val="24"/>
          <w:lang w:val="ka-GE"/>
        </w:rPr>
        <w:t xml:space="preserve"> </w:t>
      </w:r>
    </w:p>
    <w:p w:rsidR="00717A69" w:rsidRDefault="00717A69" w:rsidP="00717A69">
      <w:pPr>
        <w:ind w:left="100" w:right="62"/>
        <w:jc w:val="both"/>
        <w:rPr>
          <w:rFonts w:ascii="Sylfaen" w:eastAsia="Calibri" w:hAnsi="Sylfaen" w:cs="Calibri"/>
          <w:sz w:val="24"/>
          <w:szCs w:val="24"/>
          <w:lang w:val="ka-GE"/>
        </w:rPr>
      </w:pPr>
    </w:p>
    <w:p w:rsidR="00717A69" w:rsidRPr="00717A69" w:rsidRDefault="00717A69" w:rsidP="00717A69">
      <w:pPr>
        <w:spacing w:before="7"/>
        <w:ind w:right="62"/>
        <w:jc w:val="both"/>
        <w:rPr>
          <w:rFonts w:ascii="Sylfaen" w:eastAsia="Calibri" w:hAnsi="Sylfaen" w:cs="Calibri"/>
          <w:sz w:val="24"/>
          <w:szCs w:val="24"/>
          <w:u w:val="single"/>
          <w:lang w:val="ka-GE"/>
        </w:rPr>
      </w:pPr>
      <w:r w:rsidRPr="00717A69">
        <w:rPr>
          <w:rFonts w:ascii="Sylfaen" w:eastAsia="Calibri" w:hAnsi="Sylfaen" w:cs="Calibri"/>
          <w:sz w:val="24"/>
          <w:szCs w:val="24"/>
          <w:u w:val="single"/>
          <w:lang w:val="ka-GE"/>
        </w:rPr>
        <w:t>ანგარიშის მონახაზი</w:t>
      </w:r>
    </w:p>
    <w:p w:rsidR="00717A69" w:rsidRDefault="00717A69" w:rsidP="00717A69">
      <w:pPr>
        <w:ind w:left="100" w:right="62"/>
        <w:jc w:val="both"/>
        <w:rPr>
          <w:rFonts w:ascii="Sylfaen" w:hAnsi="Sylfaen"/>
          <w:color w:val="2E5495"/>
          <w:w w:val="102"/>
          <w:position w:val="-1"/>
          <w:sz w:val="31"/>
          <w:szCs w:val="31"/>
          <w:lang w:val="ka-GE"/>
        </w:rPr>
      </w:pPr>
    </w:p>
    <w:p w:rsidR="00717A69" w:rsidRDefault="00717A69" w:rsidP="00717A69">
      <w:pPr>
        <w:spacing w:before="7" w:line="280" w:lineRule="exact"/>
        <w:ind w:left="100" w:right="57"/>
        <w:jc w:val="both"/>
        <w:rPr>
          <w:rFonts w:ascii="Sylfaen" w:eastAsia="Calibri" w:hAnsi="Sylfaen" w:cs="Calibri"/>
          <w:sz w:val="24"/>
          <w:szCs w:val="24"/>
          <w:lang w:val="ka-GE"/>
        </w:rPr>
      </w:pPr>
      <w:r w:rsidRPr="00D568E9">
        <w:rPr>
          <w:rFonts w:ascii="Sylfaen" w:eastAsia="Calibri" w:hAnsi="Sylfaen" w:cs="Calibri"/>
          <w:sz w:val="24"/>
          <w:szCs w:val="24"/>
          <w:lang w:val="ka-GE"/>
        </w:rPr>
        <w:t xml:space="preserve">არსებული ანგარიში მიზნად ისახავს </w:t>
      </w:r>
      <w:r>
        <w:rPr>
          <w:rFonts w:ascii="Sylfaen" w:eastAsia="Calibri" w:hAnsi="Sylfaen" w:cs="Calibri"/>
          <w:sz w:val="24"/>
          <w:szCs w:val="24"/>
          <w:lang w:val="ka-GE"/>
        </w:rPr>
        <w:t>სოციალური მომსახურების სააგენტოს</w:t>
      </w:r>
      <w:r w:rsidRPr="00D568E9">
        <w:rPr>
          <w:rFonts w:ascii="Sylfaen" w:eastAsia="Calibri" w:hAnsi="Sylfaen" w:cs="Calibri"/>
          <w:sz w:val="24"/>
          <w:szCs w:val="24"/>
          <w:lang w:val="ka-GE"/>
        </w:rPr>
        <w:t xml:space="preserve"> საორგანიზაციო შესაძლებლობებისა და მართვის ღონისძიებების შეფასებას</w:t>
      </w:r>
      <w:r>
        <w:rPr>
          <w:rFonts w:ascii="Sylfaen" w:eastAsia="Calibri" w:hAnsi="Sylfaen" w:cs="Calibri"/>
          <w:sz w:val="24"/>
          <w:szCs w:val="24"/>
          <w:lang w:val="ka-GE"/>
        </w:rPr>
        <w:t xml:space="preserve">, </w:t>
      </w:r>
      <w:r w:rsidRPr="00D568E9">
        <w:rPr>
          <w:rFonts w:ascii="Sylfaen" w:eastAsia="Calibri" w:hAnsi="Sylfaen" w:cs="Calibri"/>
          <w:sz w:val="24"/>
          <w:szCs w:val="24"/>
          <w:lang w:val="ka-GE"/>
        </w:rPr>
        <w:t xml:space="preserve"> </w:t>
      </w:r>
      <w:del w:id="0" w:author="Sopo Belkania" w:date="2018-02-15T11:05:00Z">
        <w:r w:rsidRPr="00D568E9" w:rsidDel="00256C08">
          <w:rPr>
            <w:rFonts w:ascii="Sylfaen" w:eastAsia="Calibri" w:hAnsi="Sylfaen" w:cs="Calibri"/>
            <w:sz w:val="24"/>
            <w:szCs w:val="24"/>
            <w:lang w:val="ka-GE"/>
          </w:rPr>
          <w:delText>სტრატეგი</w:delText>
        </w:r>
        <w:r w:rsidDel="00256C08">
          <w:rPr>
            <w:rFonts w:ascii="Sylfaen" w:eastAsia="Calibri" w:hAnsi="Sylfaen" w:cs="Calibri"/>
            <w:sz w:val="24"/>
            <w:szCs w:val="24"/>
            <w:lang w:val="ka-GE"/>
          </w:rPr>
          <w:delText xml:space="preserve">ული შესყიდვების </w:delText>
        </w:r>
      </w:del>
      <w:ins w:id="1" w:author="Sopo Belkania" w:date="2018-02-15T11:05:00Z">
        <w:r w:rsidR="00256C08">
          <w:rPr>
            <w:rFonts w:ascii="Sylfaen" w:eastAsia="Calibri" w:hAnsi="Sylfaen" w:cs="Calibri"/>
            <w:sz w:val="24"/>
            <w:szCs w:val="24"/>
            <w:lang w:val="ka-GE"/>
          </w:rPr>
          <w:t xml:space="preserve">რათა სააგენტომ შეძლოს </w:t>
        </w:r>
      </w:ins>
      <w:r w:rsidRPr="00D568E9">
        <w:rPr>
          <w:rFonts w:ascii="Sylfaen" w:eastAsia="Calibri" w:hAnsi="Sylfaen" w:cs="Calibri"/>
          <w:sz w:val="24"/>
          <w:szCs w:val="24"/>
          <w:lang w:val="ka-GE"/>
        </w:rPr>
        <w:t xml:space="preserve">ეფექტური და ანგარიშვალდებული </w:t>
      </w:r>
      <w:ins w:id="2" w:author="Sopo Belkania" w:date="2018-02-15T11:05:00Z">
        <w:r w:rsidR="00256C08" w:rsidRPr="00D568E9">
          <w:rPr>
            <w:rFonts w:ascii="Sylfaen" w:eastAsia="Calibri" w:hAnsi="Sylfaen" w:cs="Calibri"/>
            <w:sz w:val="24"/>
            <w:szCs w:val="24"/>
            <w:lang w:val="ka-GE"/>
          </w:rPr>
          <w:t>სტრატეგი</w:t>
        </w:r>
        <w:r w:rsidR="00256C08">
          <w:rPr>
            <w:rFonts w:ascii="Sylfaen" w:eastAsia="Calibri" w:hAnsi="Sylfaen" w:cs="Calibri"/>
            <w:sz w:val="24"/>
            <w:szCs w:val="24"/>
            <w:lang w:val="ka-GE"/>
          </w:rPr>
          <w:t xml:space="preserve">ული შესყიდვების </w:t>
        </w:r>
      </w:ins>
      <w:del w:id="3" w:author="Sopo Belkania" w:date="2018-02-15T11:05:00Z">
        <w:r w:rsidRPr="00D568E9" w:rsidDel="00256C08">
          <w:rPr>
            <w:rFonts w:ascii="Sylfaen" w:eastAsia="Calibri" w:hAnsi="Sylfaen" w:cs="Calibri"/>
            <w:sz w:val="24"/>
            <w:szCs w:val="24"/>
            <w:lang w:val="ka-GE"/>
          </w:rPr>
          <w:delText xml:space="preserve">სააგენტოს შესაძლებლობების თვალსაზრისით. </w:delText>
        </w:r>
      </w:del>
      <w:ins w:id="4" w:author="Sopo Belkania" w:date="2018-02-15T11:05:00Z">
        <w:r w:rsidR="00256C08">
          <w:rPr>
            <w:rFonts w:ascii="Sylfaen" w:eastAsia="Calibri" w:hAnsi="Sylfaen" w:cs="Calibri"/>
            <w:sz w:val="24"/>
            <w:szCs w:val="24"/>
            <w:lang w:val="ka-GE"/>
          </w:rPr>
          <w:t>განხორციელება</w:t>
        </w:r>
      </w:ins>
    </w:p>
    <w:p w:rsidR="00717A69" w:rsidRDefault="00717A69" w:rsidP="00717A69">
      <w:pPr>
        <w:spacing w:before="7" w:line="280" w:lineRule="exact"/>
        <w:ind w:left="100" w:right="57"/>
        <w:jc w:val="both"/>
        <w:rPr>
          <w:rFonts w:ascii="Sylfaen" w:eastAsia="Calibri" w:hAnsi="Sylfaen" w:cs="Calibri"/>
          <w:sz w:val="24"/>
          <w:szCs w:val="24"/>
          <w:lang w:val="ka-GE"/>
        </w:rPr>
      </w:pPr>
    </w:p>
    <w:p w:rsidR="00717A69" w:rsidRDefault="00717A69" w:rsidP="00717A69">
      <w:pPr>
        <w:spacing w:before="7" w:line="280" w:lineRule="exact"/>
        <w:ind w:left="100" w:right="57"/>
        <w:jc w:val="both"/>
        <w:rPr>
          <w:rFonts w:ascii="Sylfaen" w:eastAsia="Calibri" w:hAnsi="Sylfaen" w:cs="Calibri"/>
          <w:sz w:val="24"/>
          <w:szCs w:val="24"/>
          <w:lang w:val="ka-GE"/>
        </w:rPr>
      </w:pPr>
      <w:r w:rsidRPr="00D568E9">
        <w:rPr>
          <w:rFonts w:ascii="Sylfaen" w:eastAsia="Calibri" w:hAnsi="Sylfaen" w:cs="Calibri"/>
          <w:sz w:val="24"/>
          <w:szCs w:val="24"/>
          <w:lang w:val="ka-GE"/>
        </w:rPr>
        <w:t>შეფასება მოიცავს მხოლოდ სოციალური მომსახურების სააგენტოს ფუნქციებ</w:t>
      </w:r>
      <w:ins w:id="5" w:author="Sopo Belkania" w:date="2018-02-15T11:06:00Z">
        <w:r w:rsidR="00256C08">
          <w:rPr>
            <w:rFonts w:ascii="Sylfaen" w:eastAsia="Calibri" w:hAnsi="Sylfaen" w:cs="Calibri"/>
            <w:sz w:val="24"/>
            <w:szCs w:val="24"/>
            <w:lang w:val="ka-GE"/>
          </w:rPr>
          <w:t>ი</w:t>
        </w:r>
      </w:ins>
      <w:r w:rsidRPr="00D568E9">
        <w:rPr>
          <w:rFonts w:ascii="Sylfaen" w:eastAsia="Calibri" w:hAnsi="Sylfaen" w:cs="Calibri"/>
          <w:sz w:val="24"/>
          <w:szCs w:val="24"/>
          <w:lang w:val="ka-GE"/>
        </w:rPr>
        <w:t>ს</w:t>
      </w:r>
      <w:ins w:id="6" w:author="Sopo Belkania" w:date="2018-02-15T11:06:00Z">
        <w:r w:rsidR="00256C08">
          <w:rPr>
            <w:rFonts w:ascii="Sylfaen" w:eastAsia="Calibri" w:hAnsi="Sylfaen" w:cs="Calibri"/>
            <w:sz w:val="24"/>
            <w:szCs w:val="24"/>
            <w:lang w:val="ka-GE"/>
          </w:rPr>
          <w:t xml:space="preserve"> ნაწილს</w:t>
        </w:r>
      </w:ins>
      <w:r w:rsidRPr="00D568E9">
        <w:rPr>
          <w:rFonts w:ascii="Sylfaen" w:eastAsia="Calibri" w:hAnsi="Sylfaen" w:cs="Calibri"/>
          <w:sz w:val="24"/>
          <w:szCs w:val="24"/>
          <w:lang w:val="ka-GE"/>
        </w:rPr>
        <w:t>, რომ</w:t>
      </w:r>
      <w:ins w:id="7" w:author="Sopo Belkania" w:date="2018-02-15T11:06:00Z">
        <w:r w:rsidR="00256C08">
          <w:rPr>
            <w:rFonts w:ascii="Sylfaen" w:eastAsia="Calibri" w:hAnsi="Sylfaen" w:cs="Calibri"/>
            <w:sz w:val="24"/>
            <w:szCs w:val="24"/>
            <w:lang w:val="ka-GE"/>
          </w:rPr>
          <w:t>ე</w:t>
        </w:r>
      </w:ins>
      <w:r w:rsidRPr="00D568E9">
        <w:rPr>
          <w:rFonts w:ascii="Sylfaen" w:eastAsia="Calibri" w:hAnsi="Sylfaen" w:cs="Calibri"/>
          <w:sz w:val="24"/>
          <w:szCs w:val="24"/>
          <w:lang w:val="ka-GE"/>
        </w:rPr>
        <w:t>ლ</w:t>
      </w:r>
      <w:del w:id="8" w:author="Sopo Belkania" w:date="2018-02-15T11:06:00Z">
        <w:r w:rsidRPr="00D568E9" w:rsidDel="00256C08">
          <w:rPr>
            <w:rFonts w:ascii="Sylfaen" w:eastAsia="Calibri" w:hAnsi="Sylfaen" w:cs="Calibri"/>
            <w:sz w:val="24"/>
            <w:szCs w:val="24"/>
            <w:lang w:val="ka-GE"/>
          </w:rPr>
          <w:delText>ებ</w:delText>
        </w:r>
      </w:del>
      <w:r w:rsidRPr="00D568E9">
        <w:rPr>
          <w:rFonts w:ascii="Sylfaen" w:eastAsia="Calibri" w:hAnsi="Sylfaen" w:cs="Calibri"/>
          <w:sz w:val="24"/>
          <w:szCs w:val="24"/>
          <w:lang w:val="ka-GE"/>
        </w:rPr>
        <w:t>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w:t>
      </w:r>
      <w:r>
        <w:rPr>
          <w:rFonts w:ascii="Sylfaen" w:eastAsia="Calibri" w:hAnsi="Sylfaen" w:cs="Calibri"/>
          <w:sz w:val="24"/>
          <w:szCs w:val="24"/>
          <w:lang w:val="ka-GE"/>
        </w:rPr>
        <w:t>ს</w:t>
      </w:r>
      <w:r w:rsidRPr="00D568E9">
        <w:rPr>
          <w:rFonts w:ascii="Sylfaen" w:eastAsia="Calibri" w:hAnsi="Sylfaen" w:cs="Calibri"/>
          <w:sz w:val="24"/>
          <w:szCs w:val="24"/>
          <w:lang w:val="ka-GE"/>
        </w:rPr>
        <w:t xml:space="preserve">. ამასთანავე, </w:t>
      </w:r>
      <w:r>
        <w:rPr>
          <w:rFonts w:ascii="Sylfaen" w:eastAsia="Calibri" w:hAnsi="Sylfaen" w:cs="Calibri"/>
          <w:sz w:val="24"/>
          <w:szCs w:val="24"/>
          <w:lang w:val="ka-GE"/>
        </w:rPr>
        <w:t xml:space="preserve">ანგარიშის </w:t>
      </w:r>
      <w:r w:rsidRPr="00B97371">
        <w:rPr>
          <w:rFonts w:ascii="Sylfaen" w:eastAsia="Calibri" w:hAnsi="Sylfaen" w:cs="Calibri"/>
          <w:color w:val="FF0000"/>
          <w:sz w:val="24"/>
          <w:szCs w:val="24"/>
          <w:lang w:val="ka-GE"/>
        </w:rPr>
        <w:t>მონახაზში</w:t>
      </w:r>
      <w:r>
        <w:rPr>
          <w:rFonts w:ascii="Sylfaen" w:eastAsia="Calibri" w:hAnsi="Sylfaen" w:cs="Calibri"/>
          <w:sz w:val="24"/>
          <w:szCs w:val="24"/>
          <w:lang w:val="ka-GE"/>
        </w:rPr>
        <w:t xml:space="preserve"> გათვალისწინებულ იქნა სოციალური მომსახურების სააგენტოს, მხარდამჭერი </w:t>
      </w:r>
      <w:ins w:id="9" w:author="Sopo Belkania" w:date="2018-02-15T11:08:00Z">
        <w:r w:rsidR="00256C08">
          <w:rPr>
            <w:rFonts w:ascii="Sylfaen" w:eastAsia="Calibri" w:hAnsi="Sylfaen" w:cs="Calibri"/>
            <w:sz w:val="24"/>
            <w:szCs w:val="24"/>
            <w:lang w:val="ka-GE"/>
          </w:rPr>
          <w:t>დეპარტამენსი/სამმართველო</w:t>
        </w:r>
      </w:ins>
      <w:ins w:id="10" w:author="Sopo Belkania" w:date="2018-02-15T11:07:00Z">
        <w:r w:rsidR="00256C08">
          <w:rPr>
            <w:rFonts w:ascii="Sylfaen" w:eastAsia="Calibri" w:hAnsi="Sylfaen" w:cs="Calibri"/>
            <w:sz w:val="24"/>
            <w:szCs w:val="24"/>
            <w:lang w:val="ka-GE"/>
          </w:rPr>
          <w:t xml:space="preserve">, როგორიცაა </w:t>
        </w:r>
      </w:ins>
      <w:r w:rsidRPr="00D568E9">
        <w:rPr>
          <w:rFonts w:ascii="Sylfaen" w:eastAsia="Calibri" w:hAnsi="Sylfaen" w:cs="Calibri"/>
          <w:sz w:val="24"/>
          <w:szCs w:val="24"/>
          <w:lang w:val="ka-GE"/>
        </w:rPr>
        <w:lastRenderedPageBreak/>
        <w:t>ინფორმაციული ტექნოლოგიების</w:t>
      </w:r>
      <w:ins w:id="11" w:author="Sopo Belkania" w:date="2018-02-15T11:08:00Z">
        <w:r w:rsidR="00256C08">
          <w:rPr>
            <w:rFonts w:ascii="Sylfaen" w:eastAsia="Calibri" w:hAnsi="Sylfaen" w:cs="Calibri"/>
            <w:sz w:val="24"/>
            <w:szCs w:val="24"/>
            <w:lang w:val="ka-GE"/>
          </w:rPr>
          <w:t xml:space="preserve"> დეპარტმამენტი</w:t>
        </w:r>
      </w:ins>
      <w:r w:rsidRPr="00D568E9">
        <w:rPr>
          <w:rFonts w:ascii="Sylfaen" w:eastAsia="Calibri" w:hAnsi="Sylfaen" w:cs="Calibri"/>
          <w:sz w:val="24"/>
          <w:szCs w:val="24"/>
          <w:lang w:val="ka-GE"/>
        </w:rPr>
        <w:t xml:space="preserve"> </w:t>
      </w:r>
      <w:del w:id="12" w:author="Sopo Belkania" w:date="2018-02-15T11:08:00Z">
        <w:r w:rsidDel="00256C08">
          <w:rPr>
            <w:rFonts w:ascii="Sylfaen" w:eastAsia="Calibri" w:hAnsi="Sylfaen" w:cs="Calibri"/>
            <w:sz w:val="24"/>
            <w:szCs w:val="24"/>
            <w:lang w:val="ka-GE"/>
          </w:rPr>
          <w:delText xml:space="preserve">ასევე </w:delText>
        </w:r>
      </w:del>
      <w:ins w:id="13" w:author="Sopo Belkania" w:date="2018-02-15T11:08:00Z">
        <w:r w:rsidR="00256C08">
          <w:rPr>
            <w:rFonts w:ascii="Sylfaen" w:eastAsia="Calibri" w:hAnsi="Sylfaen" w:cs="Calibri"/>
            <w:sz w:val="24"/>
            <w:szCs w:val="24"/>
            <w:lang w:val="ka-GE"/>
          </w:rPr>
          <w:t xml:space="preserve">და </w:t>
        </w:r>
      </w:ins>
      <w:r w:rsidRPr="00D568E9">
        <w:rPr>
          <w:rFonts w:ascii="Sylfaen" w:eastAsia="Calibri" w:hAnsi="Sylfaen" w:cs="Calibri"/>
          <w:sz w:val="24"/>
          <w:szCs w:val="24"/>
          <w:lang w:val="ka-GE"/>
        </w:rPr>
        <w:t>ადამიანური რესურსების მართვის</w:t>
      </w:r>
      <w:r>
        <w:rPr>
          <w:rFonts w:ascii="Sylfaen" w:eastAsia="Calibri" w:hAnsi="Sylfaen" w:cs="Calibri"/>
          <w:sz w:val="24"/>
          <w:szCs w:val="24"/>
          <w:lang w:val="ka-GE"/>
        </w:rPr>
        <w:t xml:space="preserve"> </w:t>
      </w:r>
      <w:del w:id="14" w:author="Sopo Belkania" w:date="2018-02-15T11:08:00Z">
        <w:r w:rsidDel="00256C08">
          <w:rPr>
            <w:rFonts w:ascii="Sylfaen" w:eastAsia="Calibri" w:hAnsi="Sylfaen" w:cs="Calibri"/>
            <w:sz w:val="24"/>
            <w:szCs w:val="24"/>
            <w:lang w:val="ka-GE"/>
          </w:rPr>
          <w:delText xml:space="preserve">განყოფილებები, </w:delText>
        </w:r>
      </w:del>
      <w:ins w:id="15" w:author="Sopo Belkania" w:date="2018-02-15T11:08:00Z">
        <w:r w:rsidR="00256C08">
          <w:rPr>
            <w:rFonts w:ascii="Sylfaen" w:eastAsia="Calibri" w:hAnsi="Sylfaen" w:cs="Calibri"/>
            <w:sz w:val="24"/>
            <w:szCs w:val="24"/>
            <w:lang w:val="ka-GE"/>
          </w:rPr>
          <w:t xml:space="preserve">სამმართველო, </w:t>
        </w:r>
      </w:ins>
      <w:r w:rsidRPr="00D568E9">
        <w:rPr>
          <w:rFonts w:ascii="Sylfaen" w:eastAsia="Calibri" w:hAnsi="Sylfaen" w:cs="Calibri"/>
          <w:sz w:val="24"/>
          <w:szCs w:val="24"/>
          <w:lang w:val="ka-GE"/>
        </w:rPr>
        <w:t>რათა</w:t>
      </w:r>
      <w:r>
        <w:rPr>
          <w:rFonts w:ascii="Sylfaen" w:eastAsia="Calibri" w:hAnsi="Sylfaen" w:cs="Calibri"/>
          <w:sz w:val="24"/>
          <w:szCs w:val="24"/>
          <w:lang w:val="ka-GE"/>
        </w:rPr>
        <w:t xml:space="preserve"> </w:t>
      </w:r>
      <w:del w:id="16" w:author="Sopo Belkania" w:date="2018-02-15T11:11:00Z">
        <w:r w:rsidDel="00256C08">
          <w:rPr>
            <w:rFonts w:ascii="Sylfaen" w:eastAsia="Calibri" w:hAnsi="Sylfaen" w:cs="Calibri"/>
            <w:sz w:val="24"/>
            <w:szCs w:val="24"/>
            <w:lang w:val="ka-GE"/>
          </w:rPr>
          <w:delText>კარგად გათვითცნობიერებული ყოფილიყო</w:delText>
        </w:r>
      </w:del>
      <w:ins w:id="17" w:author="Sopo Belkania" w:date="2018-02-15T11:11:00Z">
        <w:r w:rsidR="00256C08">
          <w:rPr>
            <w:rFonts w:ascii="Sylfaen" w:eastAsia="Calibri" w:hAnsi="Sylfaen" w:cs="Calibri"/>
            <w:sz w:val="24"/>
            <w:szCs w:val="24"/>
            <w:lang w:val="ka-GE"/>
          </w:rPr>
          <w:t>მიეღო</w:t>
        </w:r>
      </w:ins>
      <w:ins w:id="18" w:author="Sopo Belkania" w:date="2018-02-15T11:12:00Z">
        <w:r w:rsidR="00256C08">
          <w:rPr>
            <w:rFonts w:ascii="Sylfaen" w:eastAsia="Calibri" w:hAnsi="Sylfaen" w:cs="Calibri"/>
            <w:sz w:val="24"/>
            <w:szCs w:val="24"/>
            <w:lang w:val="ka-GE"/>
          </w:rPr>
          <w:t>თ შესამაბისი</w:t>
        </w:r>
      </w:ins>
      <w:ins w:id="19" w:author="Sopo Belkania" w:date="2018-02-15T11:11:00Z">
        <w:r w:rsidR="00256C08">
          <w:rPr>
            <w:rFonts w:ascii="Sylfaen" w:eastAsia="Calibri" w:hAnsi="Sylfaen" w:cs="Calibri"/>
            <w:sz w:val="24"/>
            <w:szCs w:val="24"/>
            <w:lang w:val="ka-GE"/>
          </w:rPr>
          <w:t xml:space="preserve"> ინფორმაცია სოციალური მომსახურები სააგენტოს</w:t>
        </w:r>
      </w:ins>
      <w:r w:rsidRPr="00D568E9">
        <w:rPr>
          <w:rFonts w:ascii="Sylfaen" w:eastAsia="Calibri" w:hAnsi="Sylfaen" w:cs="Calibri"/>
          <w:sz w:val="24"/>
          <w:szCs w:val="24"/>
          <w:lang w:val="ka-GE"/>
        </w:rPr>
        <w:t xml:space="preserve"> </w:t>
      </w:r>
      <w:r>
        <w:rPr>
          <w:rFonts w:ascii="Sylfaen" w:eastAsia="Calibri" w:hAnsi="Sylfaen" w:cs="Calibri"/>
          <w:sz w:val="24"/>
          <w:szCs w:val="24"/>
          <w:lang w:val="ka-GE"/>
        </w:rPr>
        <w:t xml:space="preserve">ორგანიზაციული </w:t>
      </w:r>
      <w:del w:id="20" w:author="Sopo Belkania" w:date="2018-02-15T11:11:00Z">
        <w:r w:rsidDel="00256C08">
          <w:rPr>
            <w:rFonts w:ascii="Sylfaen" w:eastAsia="Calibri" w:hAnsi="Sylfaen" w:cs="Calibri"/>
            <w:sz w:val="24"/>
            <w:szCs w:val="24"/>
            <w:lang w:val="ka-GE"/>
          </w:rPr>
          <w:delText xml:space="preserve">მზარდაჭერა </w:delText>
        </w:r>
      </w:del>
      <w:ins w:id="21" w:author="Sopo Belkania" w:date="2018-02-15T11:11:00Z">
        <w:r w:rsidR="00256C08">
          <w:rPr>
            <w:rFonts w:ascii="Sylfaen" w:eastAsia="Calibri" w:hAnsi="Sylfaen" w:cs="Calibri"/>
            <w:sz w:val="24"/>
            <w:szCs w:val="24"/>
            <w:lang w:val="ka-GE"/>
          </w:rPr>
          <w:t xml:space="preserve">მზარდაჭერისა </w:t>
        </w:r>
      </w:ins>
      <w:r>
        <w:rPr>
          <w:rFonts w:ascii="Sylfaen" w:eastAsia="Calibri" w:hAnsi="Sylfaen" w:cs="Calibri"/>
          <w:sz w:val="24"/>
          <w:szCs w:val="24"/>
          <w:lang w:val="ka-GE"/>
        </w:rPr>
        <w:t xml:space="preserve">და </w:t>
      </w:r>
      <w:del w:id="22" w:author="Sopo Belkania" w:date="2018-02-15T11:12:00Z">
        <w:r w:rsidDel="00256C08">
          <w:rPr>
            <w:rFonts w:ascii="Sylfaen" w:eastAsia="Calibri" w:hAnsi="Sylfaen" w:cs="Calibri"/>
            <w:sz w:val="24"/>
            <w:szCs w:val="24"/>
            <w:lang w:val="ka-GE"/>
          </w:rPr>
          <w:delText xml:space="preserve">სოციალური მომსახურების სააგენტოს </w:delText>
        </w:r>
      </w:del>
      <w:r>
        <w:rPr>
          <w:rFonts w:ascii="Sylfaen" w:eastAsia="Calibri" w:hAnsi="Sylfaen" w:cs="Calibri"/>
          <w:sz w:val="24"/>
          <w:szCs w:val="24"/>
          <w:lang w:val="ka-GE"/>
        </w:rPr>
        <w:t>შესაძლებლობებ</w:t>
      </w:r>
      <w:ins w:id="23" w:author="Sopo Belkania" w:date="2018-02-15T11:13:00Z">
        <w:r w:rsidR="00256C08">
          <w:rPr>
            <w:rFonts w:ascii="Sylfaen" w:eastAsia="Calibri" w:hAnsi="Sylfaen" w:cs="Calibri"/>
            <w:sz w:val="24"/>
            <w:szCs w:val="24"/>
            <w:lang w:val="ka-GE"/>
          </w:rPr>
          <w:t>ზე</w:t>
        </w:r>
      </w:ins>
      <w:del w:id="24" w:author="Sopo Belkania" w:date="2018-02-15T11:13:00Z">
        <w:r w:rsidDel="00256C08">
          <w:rPr>
            <w:rFonts w:ascii="Sylfaen" w:eastAsia="Calibri" w:hAnsi="Sylfaen" w:cs="Calibri"/>
            <w:sz w:val="24"/>
            <w:szCs w:val="24"/>
            <w:lang w:val="ka-GE"/>
          </w:rPr>
          <w:delText>ი</w:delText>
        </w:r>
      </w:del>
      <w:r>
        <w:rPr>
          <w:rFonts w:ascii="Sylfaen" w:eastAsia="Calibri" w:hAnsi="Sylfaen" w:cs="Calibri"/>
          <w:sz w:val="24"/>
          <w:szCs w:val="24"/>
          <w:lang w:val="ka-GE"/>
        </w:rPr>
        <w:t xml:space="preserve"> შიდა რესურსების განვითარებაში.</w:t>
      </w:r>
    </w:p>
    <w:p w:rsidR="00717A69" w:rsidRDefault="00717A69" w:rsidP="00B10AC8">
      <w:pPr>
        <w:spacing w:before="7" w:line="280" w:lineRule="exact"/>
        <w:ind w:right="57"/>
        <w:jc w:val="both"/>
        <w:rPr>
          <w:rFonts w:ascii="Sylfaen" w:eastAsia="Calibri" w:hAnsi="Sylfaen" w:cs="Calibri"/>
          <w:sz w:val="24"/>
          <w:szCs w:val="24"/>
          <w:lang w:val="ka-GE"/>
        </w:rPr>
      </w:pPr>
    </w:p>
    <w:p w:rsidR="00717A69" w:rsidRDefault="00717A69" w:rsidP="00717A69">
      <w:pPr>
        <w:ind w:left="100" w:right="62"/>
        <w:jc w:val="both"/>
        <w:rPr>
          <w:rFonts w:ascii="Sylfaen" w:eastAsia="Calibri" w:hAnsi="Sylfaen" w:cs="Calibri"/>
          <w:sz w:val="24"/>
          <w:szCs w:val="24"/>
          <w:lang w:val="ka-GE"/>
        </w:rPr>
      </w:pPr>
      <w:r w:rsidRPr="00B97371">
        <w:rPr>
          <w:rFonts w:ascii="Sylfaen" w:eastAsia="Calibri" w:hAnsi="Sylfaen" w:cs="Calibri"/>
          <w:sz w:val="24"/>
          <w:szCs w:val="24"/>
          <w:lang w:val="ka-GE"/>
        </w:rPr>
        <w:t xml:space="preserve">ანგარიში მიზნად ისახავს </w:t>
      </w:r>
      <w:del w:id="25" w:author="Sopo Belkania" w:date="2018-02-15T11:13:00Z">
        <w:r w:rsidRPr="00B97371" w:rsidDel="00256C08">
          <w:rPr>
            <w:rFonts w:ascii="Sylfaen" w:eastAsia="Calibri" w:hAnsi="Sylfaen" w:cs="Calibri"/>
            <w:sz w:val="24"/>
            <w:szCs w:val="24"/>
            <w:lang w:val="ka-GE"/>
          </w:rPr>
          <w:delText xml:space="preserve">სტრუქტურული </w:delText>
        </w:r>
      </w:del>
      <w:r w:rsidRPr="00B97371">
        <w:rPr>
          <w:rFonts w:ascii="Sylfaen" w:eastAsia="Calibri" w:hAnsi="Sylfaen" w:cs="Calibri"/>
          <w:sz w:val="24"/>
          <w:szCs w:val="24"/>
          <w:lang w:val="ka-GE"/>
        </w:rPr>
        <w:t xml:space="preserve">რეკომენდაციებისა და </w:t>
      </w:r>
      <w:r>
        <w:rPr>
          <w:rFonts w:ascii="Sylfaen" w:eastAsia="Calibri" w:hAnsi="Sylfaen" w:cs="Calibri"/>
          <w:sz w:val="24"/>
          <w:szCs w:val="24"/>
          <w:lang w:val="ka-GE"/>
        </w:rPr>
        <w:t>სახელმძღვანელოების</w:t>
      </w:r>
      <w:r w:rsidRPr="00B97371">
        <w:rPr>
          <w:rFonts w:ascii="Sylfaen" w:eastAsia="Calibri" w:hAnsi="Sylfaen" w:cs="Calibri"/>
          <w:sz w:val="24"/>
          <w:szCs w:val="24"/>
          <w:lang w:val="ka-GE"/>
        </w:rPr>
        <w:t xml:space="preserve"> დანერგვას, თუ როგორ უნდა გააუმჯობესოს </w:t>
      </w:r>
      <w:r>
        <w:rPr>
          <w:rFonts w:ascii="Sylfaen" w:eastAsia="Calibri" w:hAnsi="Sylfaen" w:cs="Calibri"/>
          <w:sz w:val="24"/>
          <w:szCs w:val="24"/>
          <w:lang w:val="ka-GE"/>
        </w:rPr>
        <w:t>სოციალური მომსახურების სააგენტომ</w:t>
      </w:r>
      <w:r w:rsidRPr="00B97371">
        <w:rPr>
          <w:rFonts w:ascii="Sylfaen" w:eastAsia="Calibri" w:hAnsi="Sylfaen" w:cs="Calibri"/>
          <w:sz w:val="24"/>
          <w:szCs w:val="24"/>
          <w:lang w:val="ka-GE"/>
        </w:rPr>
        <w:t xml:space="preserve"> ორგანიზაციული შესაძლებლობები სტრატეგიული შე</w:t>
      </w:r>
      <w:r>
        <w:rPr>
          <w:rFonts w:ascii="Sylfaen" w:eastAsia="Calibri" w:hAnsi="Sylfaen" w:cs="Calibri"/>
          <w:sz w:val="24"/>
          <w:szCs w:val="24"/>
          <w:lang w:val="ka-GE"/>
        </w:rPr>
        <w:t>სყიდვებისათვის</w:t>
      </w:r>
      <w:r w:rsidRPr="00B97371">
        <w:rPr>
          <w:rFonts w:ascii="Sylfaen" w:eastAsia="Calibri" w:hAnsi="Sylfaen" w:cs="Calibri"/>
          <w:sz w:val="24"/>
          <w:szCs w:val="24"/>
          <w:lang w:val="ka-GE"/>
        </w:rPr>
        <w:t xml:space="preserve">. წარმოდგენილი რეკომენდაციები და </w:t>
      </w:r>
      <w:r>
        <w:rPr>
          <w:rFonts w:ascii="Sylfaen" w:eastAsia="Calibri" w:hAnsi="Sylfaen" w:cs="Calibri"/>
          <w:sz w:val="24"/>
          <w:szCs w:val="24"/>
          <w:lang w:val="ka-GE"/>
        </w:rPr>
        <w:t>სახელმძღვანელო</w:t>
      </w:r>
      <w:r w:rsidRPr="00B97371">
        <w:rPr>
          <w:rFonts w:ascii="Sylfaen" w:eastAsia="Calibri" w:hAnsi="Sylfaen" w:cs="Calibri"/>
          <w:sz w:val="24"/>
          <w:szCs w:val="24"/>
          <w:lang w:val="ka-GE"/>
        </w:rPr>
        <w:t xml:space="preserve"> წინასწარ უნდა გადამოწმდეს</w:t>
      </w:r>
      <w:r w:rsidR="00B10AC8">
        <w:rPr>
          <w:rFonts w:ascii="Sylfaen" w:eastAsia="Calibri" w:hAnsi="Sylfaen" w:cs="Calibri"/>
          <w:sz w:val="24"/>
          <w:szCs w:val="24"/>
          <w:lang w:val="ka-GE"/>
        </w:rPr>
        <w:t xml:space="preserve">/შეთანხმდეს </w:t>
      </w:r>
      <w:r w:rsidRPr="00B97371">
        <w:rPr>
          <w:rFonts w:ascii="Sylfaen" w:eastAsia="Calibri" w:hAnsi="Sylfaen" w:cs="Calibri"/>
          <w:sz w:val="24"/>
          <w:szCs w:val="24"/>
          <w:lang w:val="ka-GE"/>
        </w:rPr>
        <w:t xml:space="preserve"> </w:t>
      </w:r>
      <w:r>
        <w:rPr>
          <w:rFonts w:ascii="Sylfaen" w:eastAsia="Calibri" w:hAnsi="Sylfaen" w:cs="Calibri"/>
          <w:sz w:val="24"/>
          <w:szCs w:val="24"/>
          <w:lang w:val="ka-GE"/>
        </w:rPr>
        <w:t xml:space="preserve">შემდგომი </w:t>
      </w:r>
      <w:r w:rsidRPr="00B97371">
        <w:rPr>
          <w:rFonts w:ascii="Sylfaen" w:eastAsia="Calibri" w:hAnsi="Sylfaen" w:cs="Calibri"/>
          <w:sz w:val="24"/>
          <w:szCs w:val="24"/>
          <w:lang w:val="ka-GE"/>
        </w:rPr>
        <w:t>მისი</w:t>
      </w:r>
      <w:r>
        <w:rPr>
          <w:rFonts w:ascii="Sylfaen" w:eastAsia="Calibri" w:hAnsi="Sylfaen" w:cs="Calibri"/>
          <w:sz w:val="24"/>
          <w:szCs w:val="24"/>
          <w:lang w:val="ka-GE"/>
        </w:rPr>
        <w:t>ის ვიზიტისას</w:t>
      </w:r>
      <w:r w:rsidRPr="00B97371">
        <w:rPr>
          <w:rFonts w:ascii="Sylfaen" w:eastAsia="Calibri" w:hAnsi="Sylfaen" w:cs="Calibri"/>
          <w:sz w:val="24"/>
          <w:szCs w:val="24"/>
          <w:lang w:val="ka-GE"/>
        </w:rPr>
        <w:t>.</w:t>
      </w:r>
    </w:p>
    <w:p w:rsidR="00717A69" w:rsidRDefault="00717A69" w:rsidP="00717A69">
      <w:pPr>
        <w:ind w:left="100" w:right="62"/>
        <w:jc w:val="both"/>
        <w:rPr>
          <w:rFonts w:ascii="Sylfaen" w:hAnsi="Sylfaen"/>
          <w:color w:val="2E5495"/>
          <w:w w:val="102"/>
          <w:position w:val="-1"/>
          <w:sz w:val="31"/>
          <w:szCs w:val="31"/>
          <w:lang w:val="ka-GE"/>
        </w:rPr>
      </w:pPr>
    </w:p>
    <w:p w:rsidR="00717A69" w:rsidRDefault="00717A69" w:rsidP="00717A69">
      <w:pPr>
        <w:ind w:left="100" w:right="62"/>
        <w:jc w:val="both"/>
        <w:rPr>
          <w:rFonts w:ascii="Sylfaen" w:hAnsi="Sylfaen"/>
          <w:color w:val="2E5495"/>
          <w:w w:val="102"/>
          <w:position w:val="-1"/>
          <w:sz w:val="31"/>
          <w:szCs w:val="31"/>
          <w:lang w:val="ka-GE"/>
        </w:rPr>
      </w:pPr>
    </w:p>
    <w:p w:rsidR="00717A69" w:rsidRDefault="000E2208" w:rsidP="00717A69">
      <w:pPr>
        <w:spacing w:before="7"/>
        <w:ind w:right="62"/>
        <w:jc w:val="both"/>
        <w:rPr>
          <w:rFonts w:ascii="Sylfaen" w:eastAsia="Calibri" w:hAnsi="Sylfaen" w:cs="Calibri"/>
          <w:sz w:val="24"/>
          <w:szCs w:val="24"/>
          <w:u w:val="single"/>
          <w:lang w:val="ka-GE"/>
        </w:rPr>
      </w:pPr>
      <w:ins w:id="26" w:author="Sopo Belkania" w:date="2018-02-15T11:37:00Z">
        <w:r>
          <w:rPr>
            <w:rFonts w:ascii="Sylfaen" w:eastAsia="Calibri" w:hAnsi="Sylfaen" w:cs="Calibri"/>
            <w:sz w:val="24"/>
            <w:szCs w:val="24"/>
            <w:u w:val="single"/>
            <w:lang w:val="ka-GE"/>
          </w:rPr>
          <w:t>2.</w:t>
        </w:r>
      </w:ins>
      <w:r w:rsidR="00717A69" w:rsidRPr="00717A69">
        <w:rPr>
          <w:rFonts w:ascii="Sylfaen" w:eastAsia="Calibri" w:hAnsi="Sylfaen" w:cs="Calibri"/>
          <w:sz w:val="24"/>
          <w:szCs w:val="24"/>
          <w:u w:val="single"/>
          <w:lang w:val="ka-GE"/>
        </w:rPr>
        <w:t>მეთოდოლოგია</w:t>
      </w:r>
    </w:p>
    <w:p w:rsidR="00717A69" w:rsidRDefault="00717A69" w:rsidP="00717A69">
      <w:pPr>
        <w:spacing w:before="7"/>
        <w:ind w:right="62"/>
        <w:jc w:val="both"/>
        <w:rPr>
          <w:rFonts w:ascii="Sylfaen" w:eastAsia="Calibri" w:hAnsi="Sylfaen" w:cs="Calibri"/>
          <w:sz w:val="24"/>
          <w:szCs w:val="24"/>
          <w:u w:val="single"/>
          <w:lang w:val="ka-GE"/>
        </w:rPr>
      </w:pPr>
    </w:p>
    <w:p w:rsidR="00717A69" w:rsidRDefault="00717A69" w:rsidP="00717A69">
      <w:pPr>
        <w:spacing w:before="2"/>
        <w:ind w:left="100" w:right="6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274D50">
        <w:rPr>
          <w:rFonts w:ascii="Sylfaen" w:eastAsia="Calibri" w:hAnsi="Sylfaen" w:cs="Calibri"/>
          <w:sz w:val="24"/>
          <w:szCs w:val="24"/>
          <w:lang w:val="ka-GE"/>
        </w:rPr>
        <w:t xml:space="preserve"> საორგანიზაციო შეფასების ჩასატარებლად, გამოყენებულია</w:t>
      </w:r>
      <w:r>
        <w:rPr>
          <w:rFonts w:ascii="Sylfaen" w:eastAsia="Calibri" w:hAnsi="Sylfaen" w:cs="Calibri"/>
          <w:sz w:val="24"/>
          <w:szCs w:val="24"/>
          <w:lang w:val="ka-GE"/>
        </w:rPr>
        <w:t xml:space="preserve"> McKinsey 7S-</w:t>
      </w:r>
      <w:r w:rsidRPr="00274D50">
        <w:rPr>
          <w:rFonts w:ascii="Sylfaen" w:eastAsia="Calibri" w:hAnsi="Sylfaen" w:cs="Calibri"/>
          <w:sz w:val="24"/>
          <w:szCs w:val="24"/>
          <w:lang w:val="ka-GE"/>
        </w:rPr>
        <w:t xml:space="preserve">ის ჩარჩო. მოცემული მეთოდოლოგია კარგად </w:t>
      </w:r>
      <w:r>
        <w:rPr>
          <w:rFonts w:ascii="Sylfaen" w:eastAsia="Calibri" w:hAnsi="Sylfaen" w:cs="Calibri"/>
          <w:sz w:val="24"/>
          <w:szCs w:val="24"/>
          <w:lang w:val="ka-GE"/>
        </w:rPr>
        <w:t>ასახავს სტრუქტურირებულ</w:t>
      </w:r>
      <w:r w:rsidRPr="00274D50">
        <w:rPr>
          <w:rFonts w:ascii="Sylfaen" w:eastAsia="Calibri" w:hAnsi="Sylfaen" w:cs="Calibri"/>
          <w:sz w:val="24"/>
          <w:szCs w:val="24"/>
          <w:lang w:val="ka-GE"/>
        </w:rPr>
        <w:t xml:space="preserve"> ანალიზს</w:t>
      </w:r>
      <w:r>
        <w:rPr>
          <w:rFonts w:ascii="Sylfaen" w:eastAsia="Calibri" w:hAnsi="Sylfaen" w:cs="Calibri"/>
          <w:sz w:val="24"/>
          <w:szCs w:val="24"/>
          <w:lang w:val="ka-GE"/>
        </w:rPr>
        <w:t xml:space="preserve"> </w:t>
      </w:r>
      <w:r w:rsidRPr="00274D50">
        <w:rPr>
          <w:rFonts w:ascii="Sylfaen" w:eastAsia="Calibri" w:hAnsi="Sylfaen" w:cs="Calibri"/>
          <w:sz w:val="24"/>
          <w:szCs w:val="24"/>
          <w:lang w:val="ka-GE"/>
        </w:rPr>
        <w:t>ორგანიზაციული შესაძლებლობებისა და შესრულების ყველა ძირითად კატეგორიაში:</w:t>
      </w:r>
    </w:p>
    <w:p w:rsidR="00717A69" w:rsidRPr="00274D50" w:rsidRDefault="00717A69" w:rsidP="00717A69">
      <w:pPr>
        <w:spacing w:before="2"/>
        <w:ind w:left="100" w:right="62"/>
        <w:jc w:val="both"/>
        <w:rPr>
          <w:rFonts w:ascii="Sylfaen" w:eastAsia="Calibri" w:hAnsi="Sylfaen" w:cs="Calibri"/>
          <w:sz w:val="24"/>
          <w:szCs w:val="24"/>
          <w:lang w:val="ka-GE"/>
        </w:rPr>
      </w:pPr>
    </w:p>
    <w:p w:rsid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სტრატეგია</w:t>
      </w:r>
      <w:r w:rsidRPr="00717A69">
        <w:rPr>
          <w:rFonts w:ascii="Sylfaen" w:eastAsia="Calibri" w:hAnsi="Sylfaen" w:cs="Calibri"/>
          <w:sz w:val="24"/>
          <w:szCs w:val="24"/>
          <w:lang w:val="ka-GE"/>
        </w:rPr>
        <w:t xml:space="preserve"> - კრიტიკული შეფასება და სტრატეგიის შესაბამისობა, სტრატეგი</w:t>
      </w:r>
      <w:ins w:id="27" w:author="Sopo Belkania" w:date="2018-02-15T11:17:00Z">
        <w:r w:rsidR="00E545DE">
          <w:rPr>
            <w:rFonts w:ascii="Sylfaen" w:eastAsia="Calibri" w:hAnsi="Sylfaen" w:cs="Calibri"/>
            <w:sz w:val="24"/>
            <w:szCs w:val="24"/>
            <w:lang w:val="ka-GE"/>
          </w:rPr>
          <w:t>ა</w:t>
        </w:r>
      </w:ins>
      <w:del w:id="28" w:author="Sopo Belkania" w:date="2018-02-15T11:17:00Z">
        <w:r w:rsidRPr="00717A69" w:rsidDel="00E545DE">
          <w:rPr>
            <w:rFonts w:ascii="Sylfaen" w:eastAsia="Calibri" w:hAnsi="Sylfaen" w:cs="Calibri"/>
            <w:sz w:val="24"/>
            <w:szCs w:val="24"/>
            <w:lang w:val="ka-GE"/>
          </w:rPr>
          <w:delText>ი</w:delText>
        </w:r>
      </w:del>
      <w:r w:rsidRPr="00717A69">
        <w:rPr>
          <w:rFonts w:ascii="Sylfaen" w:eastAsia="Calibri" w:hAnsi="Sylfaen" w:cs="Calibri"/>
          <w:sz w:val="24"/>
          <w:szCs w:val="24"/>
          <w:lang w:val="ka-GE"/>
        </w:rPr>
        <w:t>ს</w:t>
      </w:r>
      <w:ins w:id="29" w:author="Sopo Belkania" w:date="2018-02-15T11:17:00Z">
        <w:r w:rsidR="00E545DE">
          <w:rPr>
            <w:rFonts w:ascii="Sylfaen" w:eastAsia="Calibri" w:hAnsi="Sylfaen" w:cs="Calibri"/>
            <w:sz w:val="24"/>
            <w:szCs w:val="24"/>
            <w:lang w:val="ka-GE"/>
          </w:rPr>
          <w:t>ა</w:t>
        </w:r>
      </w:ins>
      <w:r w:rsidRPr="00717A69">
        <w:rPr>
          <w:rFonts w:ascii="Sylfaen" w:eastAsia="Calibri" w:hAnsi="Sylfaen" w:cs="Calibri"/>
          <w:sz w:val="24"/>
          <w:szCs w:val="24"/>
          <w:lang w:val="ka-GE"/>
        </w:rPr>
        <w:t xml:space="preserve"> და ოპერა</w:t>
      </w:r>
      <w:ins w:id="30" w:author="Sopo Belkania" w:date="2018-02-15T11:19:00Z">
        <w:r w:rsidR="00E545DE">
          <w:rPr>
            <w:rFonts w:ascii="Sylfaen" w:eastAsia="Calibri" w:hAnsi="Sylfaen" w:cs="Calibri"/>
            <w:sz w:val="24"/>
            <w:szCs w:val="24"/>
            <w:lang w:val="ka-GE"/>
          </w:rPr>
          <w:t>ც</w:t>
        </w:r>
      </w:ins>
      <w:del w:id="31" w:author="Sopo Belkania" w:date="2018-02-15T11:19:00Z">
        <w:r w:rsidRPr="00717A69" w:rsidDel="00E545DE">
          <w:rPr>
            <w:rFonts w:ascii="Sylfaen" w:eastAsia="Calibri" w:hAnsi="Sylfaen" w:cs="Calibri"/>
            <w:sz w:val="24"/>
            <w:szCs w:val="24"/>
            <w:lang w:val="ka-GE"/>
          </w:rPr>
          <w:delText>ტ</w:delText>
        </w:r>
      </w:del>
      <w:r w:rsidRPr="00717A69">
        <w:rPr>
          <w:rFonts w:ascii="Sylfaen" w:eastAsia="Calibri" w:hAnsi="Sylfaen" w:cs="Calibri"/>
          <w:sz w:val="24"/>
          <w:szCs w:val="24"/>
          <w:lang w:val="ka-GE"/>
        </w:rPr>
        <w:t>იულ</w:t>
      </w:r>
      <w:ins w:id="32" w:author="Sopo Belkania" w:date="2018-02-15T11:19:00Z">
        <w:r w:rsidR="00E545DE">
          <w:rPr>
            <w:rFonts w:ascii="Sylfaen" w:eastAsia="Calibri" w:hAnsi="Sylfaen" w:cs="Calibri"/>
            <w:sz w:val="24"/>
            <w:szCs w:val="24"/>
            <w:lang w:val="ka-GE"/>
          </w:rPr>
          <w:t>ი</w:t>
        </w:r>
      </w:ins>
      <w:r w:rsidRPr="00717A69">
        <w:rPr>
          <w:rFonts w:ascii="Sylfaen" w:eastAsia="Calibri" w:hAnsi="Sylfaen" w:cs="Calibri"/>
          <w:sz w:val="24"/>
          <w:szCs w:val="24"/>
          <w:lang w:val="ka-GE"/>
        </w:rPr>
        <w:t xml:space="preserve"> მენეჯმენტ</w:t>
      </w:r>
      <w:ins w:id="33" w:author="Sopo Belkania" w:date="2018-02-15T11:19:00Z">
        <w:r w:rsidR="00E545DE">
          <w:rPr>
            <w:rFonts w:ascii="Sylfaen" w:eastAsia="Calibri" w:hAnsi="Sylfaen" w:cs="Calibri"/>
            <w:sz w:val="24"/>
            <w:szCs w:val="24"/>
            <w:lang w:val="ka-GE"/>
          </w:rPr>
          <w:t>თან</w:t>
        </w:r>
      </w:ins>
      <w:del w:id="34" w:author="Sopo Belkania" w:date="2018-02-15T11:19:00Z">
        <w:r w:rsidRPr="00717A69" w:rsidDel="00E545DE">
          <w:rPr>
            <w:rFonts w:ascii="Sylfaen" w:eastAsia="Calibri" w:hAnsi="Sylfaen" w:cs="Calibri"/>
            <w:sz w:val="24"/>
            <w:szCs w:val="24"/>
            <w:lang w:val="ka-GE"/>
          </w:rPr>
          <w:delText>თან</w:delText>
        </w:r>
      </w:del>
      <w:r w:rsidRPr="00717A69">
        <w:rPr>
          <w:rFonts w:ascii="Sylfaen" w:eastAsia="Calibri" w:hAnsi="Sylfaen" w:cs="Calibri"/>
          <w:sz w:val="24"/>
          <w:szCs w:val="24"/>
          <w:lang w:val="ka-GE"/>
        </w:rPr>
        <w:t xml:space="preserve"> </w:t>
      </w:r>
      <w:del w:id="35" w:author="Sopo Belkania" w:date="2018-02-15T11:17:00Z">
        <w:r w:rsidRPr="00717A69" w:rsidDel="00E545DE">
          <w:rPr>
            <w:rFonts w:ascii="Sylfaen" w:eastAsia="Calibri" w:hAnsi="Sylfaen" w:cs="Calibri"/>
            <w:sz w:val="24"/>
            <w:szCs w:val="24"/>
            <w:lang w:val="ka-GE"/>
          </w:rPr>
          <w:delText>დაკავშირება;</w:delText>
        </w:r>
      </w:del>
      <w:ins w:id="36" w:author="Sopo Belkania" w:date="2018-02-15T11:17:00Z">
        <w:r w:rsidR="00E545DE">
          <w:rPr>
            <w:rFonts w:ascii="Sylfaen" w:eastAsia="Calibri" w:hAnsi="Sylfaen" w:cs="Calibri"/>
            <w:sz w:val="24"/>
            <w:szCs w:val="24"/>
            <w:lang w:val="ka-GE"/>
          </w:rPr>
          <w:t>კავშირი</w:t>
        </w:r>
        <w:r w:rsidR="00E545DE" w:rsidRPr="00717A69">
          <w:rPr>
            <w:rFonts w:ascii="Sylfaen" w:eastAsia="Calibri" w:hAnsi="Sylfaen" w:cs="Calibri"/>
            <w:sz w:val="24"/>
            <w:szCs w:val="24"/>
            <w:lang w:val="ka-GE"/>
          </w:rPr>
          <w:t>;</w:t>
        </w:r>
      </w:ins>
    </w:p>
    <w:p w:rsidR="00717A69" w:rsidRPr="00717A69" w:rsidRDefault="00717A69" w:rsidP="00717A69">
      <w:pPr>
        <w:pStyle w:val="ListParagraph"/>
        <w:numPr>
          <w:ilvl w:val="0"/>
          <w:numId w:val="2"/>
        </w:numPr>
        <w:tabs>
          <w:tab w:val="left" w:pos="820"/>
        </w:tabs>
        <w:spacing w:before="62"/>
        <w:ind w:right="122"/>
        <w:jc w:val="both"/>
        <w:rPr>
          <w:rFonts w:ascii="Sylfaen" w:eastAsia="Calibri" w:hAnsi="Sylfaen" w:cs="Calibri"/>
          <w:sz w:val="24"/>
          <w:szCs w:val="24"/>
          <w:lang w:val="ka-GE"/>
        </w:rPr>
      </w:pPr>
      <w:r w:rsidRPr="00717A69">
        <w:rPr>
          <w:rFonts w:ascii="Sylfaen" w:eastAsia="Calibri" w:hAnsi="Sylfaen" w:cs="Calibri"/>
          <w:b/>
          <w:sz w:val="24"/>
          <w:szCs w:val="24"/>
          <w:lang w:val="ka-GE"/>
        </w:rPr>
        <w:t>სისტემები</w:t>
      </w:r>
      <w:r w:rsidRPr="00717A69">
        <w:rPr>
          <w:rFonts w:ascii="Sylfaen" w:eastAsia="Calibri" w:hAnsi="Sylfaen" w:cs="Calibri"/>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rsidR="00717A69" w:rsidRP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სტრუქტურა</w:t>
      </w:r>
      <w:r w:rsidRPr="00717A69">
        <w:rPr>
          <w:rFonts w:ascii="Sylfaen" w:eastAsia="Calibri" w:hAnsi="Sylfaen" w:cs="Calibri"/>
          <w:sz w:val="24"/>
          <w:szCs w:val="24"/>
          <w:lang w:val="ka-GE"/>
        </w:rPr>
        <w:t xml:space="preserve"> - ორგანიზაციული მოწყობის პრინციპები, </w:t>
      </w:r>
      <w:del w:id="37" w:author="Sopo Belkania" w:date="2018-02-15T11:22:00Z">
        <w:r w:rsidRPr="00717A69" w:rsidDel="00E545DE">
          <w:rPr>
            <w:rFonts w:ascii="Sylfaen" w:eastAsia="Calibri" w:hAnsi="Sylfaen" w:cs="Calibri"/>
            <w:sz w:val="24"/>
            <w:szCs w:val="24"/>
            <w:lang w:val="ka-GE"/>
          </w:rPr>
          <w:delText>მუშაობისა  და გუნდების ორგანიზება</w:delText>
        </w:r>
      </w:del>
      <w:ins w:id="38" w:author="Sopo Belkania" w:date="2018-02-15T11:22:00Z">
        <w:r w:rsidR="00E545DE">
          <w:rPr>
            <w:rFonts w:ascii="Sylfaen" w:eastAsia="Calibri" w:hAnsi="Sylfaen" w:cs="Calibri"/>
            <w:sz w:val="24"/>
            <w:szCs w:val="24"/>
            <w:lang w:val="ka-GE"/>
          </w:rPr>
          <w:t>საქმიანობის და სამუშაო ჯგუფების ორგანიზება</w:t>
        </w:r>
      </w:ins>
      <w:r w:rsidRPr="00717A69">
        <w:rPr>
          <w:rFonts w:ascii="Sylfaen" w:eastAsia="Calibri" w:hAnsi="Sylfaen" w:cs="Calibri"/>
          <w:sz w:val="24"/>
          <w:szCs w:val="24"/>
          <w:lang w:val="ka-GE"/>
        </w:rPr>
        <w:t xml:space="preserve">, </w:t>
      </w:r>
      <w:del w:id="39" w:author="Sopo Belkania" w:date="2018-02-15T11:23:00Z">
        <w:r w:rsidRPr="00717A69" w:rsidDel="00E545DE">
          <w:rPr>
            <w:rFonts w:ascii="Sylfaen" w:eastAsia="Calibri" w:hAnsi="Sylfaen" w:cs="Calibri"/>
            <w:sz w:val="24"/>
            <w:szCs w:val="24"/>
            <w:lang w:val="ka-GE"/>
          </w:rPr>
          <w:delText>სტრატეგიის გარშემო სტრუქტურული განლაგება,</w:delText>
        </w:r>
      </w:del>
      <w:ins w:id="40" w:author="Sopo Belkania" w:date="2018-02-15T11:23:00Z">
        <w:r w:rsidR="00E545DE">
          <w:rPr>
            <w:rFonts w:ascii="Sylfaen" w:eastAsia="Calibri" w:hAnsi="Sylfaen" w:cs="Calibri"/>
            <w:sz w:val="24"/>
            <w:szCs w:val="24"/>
            <w:lang w:val="ka-GE"/>
          </w:rPr>
          <w:t>სტრუქტურის თანხვედრა სტრატეგიასთან,</w:t>
        </w:r>
      </w:ins>
      <w:r w:rsidRPr="00717A69">
        <w:rPr>
          <w:rFonts w:ascii="Sylfaen" w:eastAsia="Calibri" w:hAnsi="Sylfaen" w:cs="Calibri"/>
          <w:sz w:val="24"/>
          <w:szCs w:val="24"/>
          <w:lang w:val="ka-GE"/>
        </w:rPr>
        <w:t xml:space="preserve"> სტრუქტურული ეფექტურობა;</w:t>
      </w:r>
    </w:p>
    <w:p w:rsidR="00717A69" w:rsidRP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პერსონალი</w:t>
      </w:r>
      <w:r w:rsidRPr="00717A69">
        <w:rPr>
          <w:rFonts w:ascii="Sylfaen" w:eastAsia="Calibri" w:hAnsi="Sylfaen" w:cs="Calibri"/>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rsidR="00717A69" w:rsidRP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უნარ-ჩვევები</w:t>
      </w:r>
      <w:r w:rsidRPr="00717A69">
        <w:rPr>
          <w:rFonts w:ascii="Sylfaen" w:eastAsia="Calibri" w:hAnsi="Sylfaen" w:cs="Calibri"/>
          <w:sz w:val="24"/>
          <w:szCs w:val="24"/>
          <w:lang w:val="ka-GE"/>
        </w:rPr>
        <w:t xml:space="preserve"> - </w:t>
      </w:r>
      <w:del w:id="41" w:author="Sopo Belkania" w:date="2018-02-15T11:25:00Z">
        <w:r w:rsidRPr="00717A69" w:rsidDel="00E545DE">
          <w:rPr>
            <w:rFonts w:ascii="Sylfaen" w:eastAsia="Calibri" w:hAnsi="Sylfaen" w:cs="Calibri"/>
            <w:sz w:val="24"/>
            <w:szCs w:val="24"/>
            <w:lang w:val="ka-GE"/>
          </w:rPr>
          <w:delText xml:space="preserve">პერსონალის </w:delText>
        </w:r>
      </w:del>
      <w:r w:rsidRPr="00717A69">
        <w:rPr>
          <w:rFonts w:ascii="Sylfaen" w:eastAsia="Calibri" w:hAnsi="Sylfaen" w:cs="Calibri"/>
          <w:sz w:val="24"/>
          <w:szCs w:val="24"/>
          <w:lang w:val="ka-GE"/>
        </w:rPr>
        <w:t xml:space="preserve">სტრატეგიულ გამოწვევებისა და </w:t>
      </w:r>
      <w:ins w:id="42" w:author="Sopo Belkania" w:date="2018-02-15T11:26:00Z">
        <w:r w:rsidR="00373D50">
          <w:rPr>
            <w:rFonts w:ascii="Sylfaen" w:eastAsia="Calibri" w:hAnsi="Sylfaen" w:cs="Calibri"/>
            <w:sz w:val="24"/>
            <w:szCs w:val="24"/>
            <w:lang w:val="ka-GE"/>
          </w:rPr>
          <w:t xml:space="preserve">პერსონალის </w:t>
        </w:r>
      </w:ins>
      <w:r w:rsidRPr="00717A69">
        <w:rPr>
          <w:rFonts w:ascii="Sylfaen" w:eastAsia="Calibri" w:hAnsi="Sylfaen" w:cs="Calibri"/>
          <w:sz w:val="24"/>
          <w:szCs w:val="24"/>
          <w:lang w:val="ka-GE"/>
        </w:rPr>
        <w:t>კომპეტენციასთან შესაბამისობა, სისტემა, რომელიც პერსონალის განვითარებასა და ტრე</w:t>
      </w:r>
      <w:del w:id="43" w:author="Sopo Belkania" w:date="2018-02-15T11:27:00Z">
        <w:r w:rsidRPr="00717A69" w:rsidDel="00373D50">
          <w:rPr>
            <w:rFonts w:ascii="Sylfaen" w:eastAsia="Calibri" w:hAnsi="Sylfaen" w:cs="Calibri"/>
            <w:sz w:val="24"/>
            <w:szCs w:val="24"/>
            <w:lang w:val="ka-GE"/>
          </w:rPr>
          <w:delText>ი</w:delText>
        </w:r>
      </w:del>
      <w:r w:rsidRPr="00717A69">
        <w:rPr>
          <w:rFonts w:ascii="Sylfaen" w:eastAsia="Calibri" w:hAnsi="Sylfaen" w:cs="Calibri"/>
          <w:sz w:val="24"/>
          <w:szCs w:val="24"/>
          <w:lang w:val="ka-GE"/>
        </w:rPr>
        <w:t>ნინგის საჭიროებებს განსაზღვრავს და მართავს;</w:t>
      </w:r>
    </w:p>
    <w:p w:rsidR="00717A69" w:rsidRPr="00717A69" w:rsidRDefault="00373D50" w:rsidP="00717A69">
      <w:pPr>
        <w:pStyle w:val="ListParagraph"/>
        <w:numPr>
          <w:ilvl w:val="0"/>
          <w:numId w:val="2"/>
        </w:numPr>
        <w:rPr>
          <w:rFonts w:ascii="Sylfaen" w:eastAsia="Calibri" w:hAnsi="Sylfaen" w:cs="Calibri"/>
          <w:sz w:val="24"/>
          <w:szCs w:val="24"/>
          <w:lang w:val="ka-GE"/>
        </w:rPr>
      </w:pPr>
      <w:ins w:id="44" w:author="Sopo Belkania" w:date="2018-02-15T11:27:00Z">
        <w:r>
          <w:rPr>
            <w:rFonts w:ascii="Sylfaen" w:eastAsia="Calibri" w:hAnsi="Sylfaen" w:cs="Calibri"/>
            <w:b/>
            <w:sz w:val="24"/>
            <w:szCs w:val="24"/>
            <w:lang w:val="ka-GE"/>
          </w:rPr>
          <w:t xml:space="preserve">მართვის </w:t>
        </w:r>
      </w:ins>
      <w:r w:rsidR="00717A69" w:rsidRPr="00717A69">
        <w:rPr>
          <w:rFonts w:ascii="Sylfaen" w:eastAsia="Calibri" w:hAnsi="Sylfaen" w:cs="Calibri"/>
          <w:b/>
          <w:sz w:val="24"/>
          <w:szCs w:val="24"/>
          <w:lang w:val="ka-GE"/>
        </w:rPr>
        <w:t>სტილი</w:t>
      </w:r>
      <w:r w:rsidR="00717A69" w:rsidRPr="00717A69">
        <w:rPr>
          <w:rFonts w:ascii="Sylfaen" w:eastAsia="Calibri" w:hAnsi="Sylfaen" w:cs="Calibri"/>
          <w:sz w:val="24"/>
          <w:szCs w:val="24"/>
          <w:lang w:val="ka-GE"/>
        </w:rPr>
        <w:t xml:space="preserve"> - ხელმძღვანელობ</w:t>
      </w:r>
      <w:ins w:id="45" w:author="Sopo Belkania" w:date="2018-02-15T11:27:00Z">
        <w:r>
          <w:rPr>
            <w:rFonts w:ascii="Sylfaen" w:eastAsia="Calibri" w:hAnsi="Sylfaen" w:cs="Calibri"/>
            <w:sz w:val="24"/>
            <w:szCs w:val="24"/>
            <w:lang w:val="ka-GE"/>
          </w:rPr>
          <w:t>ისა</w:t>
        </w:r>
      </w:ins>
      <w:del w:id="46" w:author="Sopo Belkania" w:date="2018-02-15T11:27:00Z">
        <w:r w:rsidR="00717A69" w:rsidRPr="00717A69" w:rsidDel="00373D50">
          <w:rPr>
            <w:rFonts w:ascii="Sylfaen" w:eastAsia="Calibri" w:hAnsi="Sylfaen" w:cs="Calibri"/>
            <w:sz w:val="24"/>
            <w:szCs w:val="24"/>
            <w:lang w:val="ka-GE"/>
          </w:rPr>
          <w:delText>ა</w:delText>
        </w:r>
      </w:del>
      <w:r w:rsidR="00717A69" w:rsidRPr="00717A69">
        <w:rPr>
          <w:rFonts w:ascii="Sylfaen" w:eastAsia="Calibri" w:hAnsi="Sylfaen" w:cs="Calibri"/>
          <w:sz w:val="24"/>
          <w:szCs w:val="24"/>
          <w:lang w:val="ka-GE"/>
        </w:rPr>
        <w:t xml:space="preserve"> და მენეჯმენტის </w:t>
      </w:r>
      <w:ins w:id="47" w:author="Sopo Belkania" w:date="2018-02-15T11:28:00Z">
        <w:r>
          <w:rPr>
            <w:rFonts w:ascii="Sylfaen" w:eastAsia="Calibri" w:hAnsi="Sylfaen" w:cs="Calibri"/>
            <w:sz w:val="24"/>
            <w:szCs w:val="24"/>
            <w:lang w:val="ka-GE"/>
          </w:rPr>
          <w:t xml:space="preserve">მართვის </w:t>
        </w:r>
      </w:ins>
      <w:del w:id="48" w:author="Sopo Belkania" w:date="2018-02-15T11:28:00Z">
        <w:r w:rsidR="00717A69" w:rsidRPr="00717A69" w:rsidDel="00373D50">
          <w:rPr>
            <w:rFonts w:ascii="Sylfaen" w:eastAsia="Calibri" w:hAnsi="Sylfaen" w:cs="Calibri"/>
            <w:sz w:val="24"/>
            <w:szCs w:val="24"/>
            <w:lang w:val="ka-GE"/>
          </w:rPr>
          <w:delText xml:space="preserve">სტილი, </w:delText>
        </w:r>
      </w:del>
      <w:ins w:id="49" w:author="Sopo Belkania" w:date="2018-02-15T11:28:00Z">
        <w:r>
          <w:rPr>
            <w:rFonts w:ascii="Sylfaen" w:eastAsia="Calibri" w:hAnsi="Sylfaen" w:cs="Calibri"/>
            <w:sz w:val="24"/>
            <w:szCs w:val="24"/>
            <w:lang w:val="ka-GE"/>
          </w:rPr>
          <w:t>ფორმა</w:t>
        </w:r>
        <w:r w:rsidRPr="00717A69">
          <w:rPr>
            <w:rFonts w:ascii="Sylfaen" w:eastAsia="Calibri" w:hAnsi="Sylfaen" w:cs="Calibri"/>
            <w:sz w:val="24"/>
            <w:szCs w:val="24"/>
            <w:lang w:val="ka-GE"/>
          </w:rPr>
          <w:t xml:space="preserve">, </w:t>
        </w:r>
      </w:ins>
      <w:r w:rsidR="00717A69" w:rsidRPr="00717A69">
        <w:rPr>
          <w:rFonts w:ascii="Sylfaen" w:eastAsia="Calibri" w:hAnsi="Sylfaen" w:cs="Calibri"/>
          <w:sz w:val="24"/>
          <w:szCs w:val="24"/>
          <w:lang w:val="ka-GE"/>
        </w:rPr>
        <w:t>გუნდურობა</w:t>
      </w:r>
    </w:p>
    <w:p w:rsidR="00717A69" w:rsidRPr="00717A69" w:rsidRDefault="00717A69" w:rsidP="00717A69">
      <w:pPr>
        <w:pStyle w:val="ListParagraph"/>
        <w:numPr>
          <w:ilvl w:val="0"/>
          <w:numId w:val="2"/>
        </w:numPr>
        <w:spacing w:line="280" w:lineRule="exact"/>
        <w:rPr>
          <w:rFonts w:ascii="Sylfaen" w:eastAsia="Calibri" w:hAnsi="Sylfaen" w:cs="Calibri"/>
          <w:sz w:val="24"/>
          <w:szCs w:val="24"/>
          <w:lang w:val="ka-GE"/>
        </w:rPr>
      </w:pPr>
      <w:r w:rsidRPr="00717A69">
        <w:rPr>
          <w:rFonts w:ascii="Sylfaen" w:eastAsia="Calibri" w:hAnsi="Sylfaen" w:cs="Calibri"/>
          <w:b/>
          <w:sz w:val="24"/>
          <w:szCs w:val="24"/>
          <w:lang w:val="ka-GE"/>
        </w:rPr>
        <w:t>საერთო ღირებულებები</w:t>
      </w:r>
      <w:r w:rsidRPr="00717A69">
        <w:rPr>
          <w:rFonts w:ascii="Sylfaen" w:eastAsia="Calibri" w:hAnsi="Sylfaen" w:cs="Calibri"/>
          <w:sz w:val="24"/>
          <w:szCs w:val="24"/>
          <w:lang w:val="ka-GE"/>
        </w:rPr>
        <w:t xml:space="preserve"> - რა არის ორგანიზაციის საერთო ღირებულებები  და </w:t>
      </w:r>
      <w:del w:id="50" w:author="Sopo Belkania" w:date="2018-02-15T11:29:00Z">
        <w:r w:rsidRPr="00717A69" w:rsidDel="00373D50">
          <w:rPr>
            <w:rFonts w:ascii="Sylfaen" w:eastAsia="Calibri" w:hAnsi="Sylfaen" w:cs="Calibri"/>
            <w:sz w:val="24"/>
            <w:szCs w:val="24"/>
            <w:lang w:val="ka-GE"/>
          </w:rPr>
          <w:delText xml:space="preserve">მოქმედებს </w:delText>
        </w:r>
      </w:del>
      <w:ins w:id="51" w:author="Sopo Belkania" w:date="2018-02-15T11:29:00Z">
        <w:r w:rsidR="00373D50">
          <w:rPr>
            <w:rFonts w:ascii="Sylfaen" w:eastAsia="Calibri" w:hAnsi="Sylfaen" w:cs="Calibri"/>
            <w:sz w:val="24"/>
            <w:szCs w:val="24"/>
            <w:lang w:val="ka-GE"/>
          </w:rPr>
          <w:t>თანამშრომლები იზიარებენ</w:t>
        </w:r>
        <w:r w:rsidR="00373D50" w:rsidRPr="00717A69">
          <w:rPr>
            <w:rFonts w:ascii="Sylfaen" w:eastAsia="Calibri" w:hAnsi="Sylfaen" w:cs="Calibri"/>
            <w:sz w:val="24"/>
            <w:szCs w:val="24"/>
            <w:lang w:val="ka-GE"/>
          </w:rPr>
          <w:t xml:space="preserve"> </w:t>
        </w:r>
      </w:ins>
      <w:r w:rsidRPr="00717A69">
        <w:rPr>
          <w:rFonts w:ascii="Sylfaen" w:eastAsia="Calibri" w:hAnsi="Sylfaen" w:cs="Calibri"/>
          <w:sz w:val="24"/>
          <w:szCs w:val="24"/>
          <w:lang w:val="ka-GE"/>
        </w:rPr>
        <w:t>თუ არა.</w:t>
      </w:r>
    </w:p>
    <w:p w:rsidR="00717A69" w:rsidRDefault="00717A69" w:rsidP="00717A69">
      <w:pPr>
        <w:pStyle w:val="ListParagraph"/>
        <w:rPr>
          <w:rFonts w:ascii="Sylfaen" w:eastAsia="Calibri" w:hAnsi="Sylfaen" w:cs="Calibri"/>
          <w:sz w:val="24"/>
          <w:szCs w:val="24"/>
          <w:lang w:val="ka-GE"/>
        </w:rPr>
      </w:pPr>
    </w:p>
    <w:p w:rsidR="00717A69" w:rsidRDefault="00B10AC8" w:rsidP="00717A69">
      <w:pPr>
        <w:ind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E05104">
        <w:rPr>
          <w:rFonts w:ascii="Sylfaen" w:eastAsia="Calibri" w:hAnsi="Sylfaen" w:cs="Calibri"/>
          <w:sz w:val="24"/>
          <w:szCs w:val="24"/>
          <w:lang w:val="ka-GE"/>
        </w:rPr>
        <w:t xml:space="preserve"> ორგანიზაციის შესაძლებლობების შეფასება</w:t>
      </w:r>
      <w:r>
        <w:rPr>
          <w:rFonts w:ascii="Sylfaen" w:eastAsia="Calibri" w:hAnsi="Sylfaen" w:cs="Calibri"/>
          <w:sz w:val="24"/>
          <w:szCs w:val="24"/>
          <w:lang w:val="ka-GE"/>
        </w:rPr>
        <w:t xml:space="preserve"> ეფუძვნება SSA-</w:t>
      </w:r>
      <w:r w:rsidRPr="00E05104">
        <w:rPr>
          <w:rFonts w:ascii="Sylfaen" w:eastAsia="Calibri" w:hAnsi="Sylfaen" w:cs="Calibri"/>
          <w:sz w:val="24"/>
          <w:szCs w:val="24"/>
          <w:lang w:val="ka-GE"/>
        </w:rPr>
        <w:t>ის ცენტრალური ორგანიზაციის საკვანძო მენეჯმენტ</w:t>
      </w:r>
      <w:r>
        <w:rPr>
          <w:rFonts w:ascii="Sylfaen" w:eastAsia="Calibri" w:hAnsi="Sylfaen" w:cs="Calibri"/>
          <w:sz w:val="24"/>
          <w:szCs w:val="24"/>
          <w:lang w:val="ka-GE"/>
        </w:rPr>
        <w:t>ი</w:t>
      </w:r>
      <w:r w:rsidRPr="00E05104">
        <w:rPr>
          <w:rFonts w:ascii="Sylfaen" w:eastAsia="Calibri" w:hAnsi="Sylfaen" w:cs="Calibri"/>
          <w:sz w:val="24"/>
          <w:szCs w:val="24"/>
          <w:lang w:val="ka-GE"/>
        </w:rPr>
        <w:t>სა და სპეციალისტთა,</w:t>
      </w:r>
      <w:r>
        <w:rPr>
          <w:rFonts w:ascii="Sylfaen" w:eastAsia="Calibri" w:hAnsi="Sylfaen" w:cs="Calibri"/>
          <w:sz w:val="24"/>
          <w:szCs w:val="24"/>
          <w:lang w:val="ka-GE"/>
        </w:rPr>
        <w:t xml:space="preserve"> სამინისტროს</w:t>
      </w:r>
      <w:ins w:id="52" w:author="Sopo Belkania" w:date="2018-02-15T11:31:00Z">
        <w:r w:rsidR="00373D50">
          <w:rPr>
            <w:rFonts w:ascii="Sylfaen" w:eastAsia="Calibri" w:hAnsi="Sylfaen" w:cs="Calibri"/>
            <w:sz w:val="24"/>
            <w:szCs w:val="24"/>
            <w:lang w:val="ka-GE"/>
          </w:rPr>
          <w:t xml:space="preserve"> </w:t>
        </w:r>
        <w:r w:rsidR="00373D50" w:rsidRPr="00E05104">
          <w:rPr>
            <w:rFonts w:ascii="Sylfaen" w:eastAsia="Calibri" w:hAnsi="Sylfaen" w:cs="Calibri"/>
            <w:sz w:val="24"/>
            <w:szCs w:val="24"/>
            <w:lang w:val="ka-GE"/>
          </w:rPr>
          <w:t>(MOLHSA)</w:t>
        </w:r>
      </w:ins>
      <w:r w:rsidR="00717A69" w:rsidRPr="00E05104">
        <w:rPr>
          <w:rFonts w:ascii="Sylfaen" w:eastAsia="Calibri" w:hAnsi="Sylfaen" w:cs="Calibri"/>
          <w:sz w:val="24"/>
          <w:szCs w:val="24"/>
          <w:lang w:val="ka-GE"/>
        </w:rPr>
        <w:t xml:space="preserve"> ხელმძღვანელები</w:t>
      </w:r>
      <w:r>
        <w:rPr>
          <w:rFonts w:ascii="Sylfaen" w:eastAsia="Calibri" w:hAnsi="Sylfaen" w:cs="Calibri"/>
          <w:sz w:val="24"/>
          <w:szCs w:val="24"/>
          <w:lang w:val="ka-GE"/>
        </w:rPr>
        <w:t>სა და</w:t>
      </w:r>
      <w:r w:rsidR="00717A69" w:rsidRPr="00E05104">
        <w:rPr>
          <w:rFonts w:ascii="Sylfaen" w:eastAsia="Calibri" w:hAnsi="Sylfaen" w:cs="Calibri"/>
          <w:sz w:val="24"/>
          <w:szCs w:val="24"/>
          <w:lang w:val="ka-GE"/>
        </w:rPr>
        <w:t xml:space="preserve"> </w:t>
      </w:r>
      <w:del w:id="53" w:author="Sopo Belkania" w:date="2018-02-15T11:31:00Z">
        <w:r w:rsidR="00717A69" w:rsidRPr="00E05104" w:rsidDel="00373D50">
          <w:rPr>
            <w:rFonts w:ascii="Sylfaen" w:eastAsia="Calibri" w:hAnsi="Sylfaen" w:cs="Calibri"/>
            <w:sz w:val="24"/>
            <w:szCs w:val="24"/>
            <w:lang w:val="ka-GE"/>
          </w:rPr>
          <w:delText xml:space="preserve">(MOLHSA), </w:delText>
        </w:r>
      </w:del>
      <w:r w:rsidR="00717A69" w:rsidRPr="00E05104">
        <w:rPr>
          <w:rFonts w:ascii="Sylfaen" w:eastAsia="Calibri" w:hAnsi="Sylfaen" w:cs="Calibri"/>
          <w:sz w:val="24"/>
          <w:szCs w:val="24"/>
          <w:lang w:val="ka-GE"/>
        </w:rPr>
        <w:t>შესაბამისი პარლამენტის კომიტეტის თავმჯდომარ</w:t>
      </w:r>
      <w:ins w:id="54" w:author="Sopo Belkania" w:date="2018-02-15T11:31:00Z">
        <w:r w:rsidR="00373D50">
          <w:rPr>
            <w:rFonts w:ascii="Sylfaen" w:eastAsia="Calibri" w:hAnsi="Sylfaen" w:cs="Calibri"/>
            <w:sz w:val="24"/>
            <w:szCs w:val="24"/>
            <w:lang w:val="ka-GE"/>
          </w:rPr>
          <w:t>ი</w:t>
        </w:r>
      </w:ins>
      <w:del w:id="55" w:author="Sopo Belkania" w:date="2018-02-15T11:31:00Z">
        <w:r w:rsidR="00717A69" w:rsidRPr="00E05104" w:rsidDel="00373D50">
          <w:rPr>
            <w:rFonts w:ascii="Sylfaen" w:eastAsia="Calibri" w:hAnsi="Sylfaen" w:cs="Calibri"/>
            <w:sz w:val="24"/>
            <w:szCs w:val="24"/>
            <w:lang w:val="ka-GE"/>
          </w:rPr>
          <w:delText>ე</w:delText>
        </w:r>
      </w:del>
      <w:r>
        <w:rPr>
          <w:rFonts w:ascii="Sylfaen" w:eastAsia="Calibri" w:hAnsi="Sylfaen" w:cs="Calibri"/>
          <w:sz w:val="24"/>
          <w:szCs w:val="24"/>
          <w:lang w:val="ka-GE"/>
        </w:rPr>
        <w:t>ს ინტერვიუებს</w:t>
      </w:r>
      <w:r w:rsidR="00717A69" w:rsidRPr="00E05104">
        <w:rPr>
          <w:rFonts w:ascii="Sylfaen" w:eastAsia="Calibri" w:hAnsi="Sylfaen" w:cs="Calibri"/>
          <w:sz w:val="24"/>
          <w:szCs w:val="24"/>
          <w:lang w:val="ka-GE"/>
        </w:rPr>
        <w:t xml:space="preserve">. ინტერვიუები ჩატარდა ასევე </w:t>
      </w:r>
      <w:ins w:id="56" w:author="Sopo Belkania" w:date="2018-02-15T11:32:00Z">
        <w:r w:rsidR="00373D50">
          <w:rPr>
            <w:rFonts w:ascii="Sylfaen" w:eastAsia="Calibri" w:hAnsi="Sylfaen" w:cs="Calibri"/>
            <w:sz w:val="24"/>
            <w:szCs w:val="24"/>
            <w:lang w:val="ka-GE"/>
          </w:rPr>
          <w:t>SSA-</w:t>
        </w:r>
        <w:r w:rsidR="00373D50" w:rsidRPr="00E05104">
          <w:rPr>
            <w:rFonts w:ascii="Sylfaen" w:eastAsia="Calibri" w:hAnsi="Sylfaen" w:cs="Calibri"/>
            <w:sz w:val="24"/>
            <w:szCs w:val="24"/>
            <w:lang w:val="ka-GE"/>
          </w:rPr>
          <w:t xml:space="preserve">ის </w:t>
        </w:r>
      </w:ins>
      <w:r w:rsidR="00717A69" w:rsidRPr="00E05104">
        <w:rPr>
          <w:rFonts w:ascii="Sylfaen" w:eastAsia="Calibri" w:hAnsi="Sylfaen" w:cs="Calibri"/>
          <w:sz w:val="24"/>
          <w:szCs w:val="24"/>
          <w:lang w:val="ka-GE"/>
        </w:rPr>
        <w:t>გორის რეგიონალურ ოფისში საველე ვიზიტები</w:t>
      </w:r>
      <w:ins w:id="57" w:author="Sopo Belkania" w:date="2018-02-15T11:32:00Z">
        <w:r w:rsidR="00373D50">
          <w:rPr>
            <w:rFonts w:ascii="Sylfaen" w:eastAsia="Calibri" w:hAnsi="Sylfaen" w:cs="Calibri"/>
            <w:sz w:val="24"/>
            <w:szCs w:val="24"/>
            <w:lang w:val="ka-GE"/>
          </w:rPr>
          <w:t xml:space="preserve"> დროს</w:t>
        </w:r>
      </w:ins>
      <w:del w:id="58" w:author="Sopo Belkania" w:date="2018-02-15T11:32:00Z">
        <w:r w:rsidR="00717A69" w:rsidRPr="00E05104" w:rsidDel="00373D50">
          <w:rPr>
            <w:rFonts w:ascii="Sylfaen" w:eastAsia="Calibri" w:hAnsi="Sylfaen" w:cs="Calibri"/>
            <w:sz w:val="24"/>
            <w:szCs w:val="24"/>
            <w:lang w:val="ka-GE"/>
          </w:rPr>
          <w:delText>სა</w:delText>
        </w:r>
      </w:del>
      <w:r w:rsidR="00717A69" w:rsidRPr="00E05104">
        <w:rPr>
          <w:rFonts w:ascii="Sylfaen" w:eastAsia="Calibri" w:hAnsi="Sylfaen" w:cs="Calibri"/>
          <w:sz w:val="24"/>
          <w:szCs w:val="24"/>
          <w:lang w:val="ka-GE"/>
        </w:rPr>
        <w:t xml:space="preserve"> და იმავე რეგიონში არსებული ადგილობრივი საავადმყოფოების დათვალიერებისას </w:t>
      </w:r>
      <w:r w:rsidR="00717A69" w:rsidRPr="00E05104">
        <w:rPr>
          <w:rFonts w:ascii="Sylfaen" w:eastAsia="Calibri" w:hAnsi="Sylfaen" w:cs="Calibri"/>
          <w:sz w:val="24"/>
          <w:szCs w:val="24"/>
          <w:lang w:val="ka-GE"/>
        </w:rPr>
        <w:lastRenderedPageBreak/>
        <w:t xml:space="preserve">(იხ. დანართში 1-ში </w:t>
      </w:r>
      <w:del w:id="59" w:author="Sopo Belkania" w:date="2018-02-15T11:33:00Z">
        <w:r w:rsidR="00717A69" w:rsidRPr="00E05104" w:rsidDel="00373D50">
          <w:rPr>
            <w:rFonts w:ascii="Sylfaen" w:eastAsia="Calibri" w:hAnsi="Sylfaen" w:cs="Calibri"/>
            <w:sz w:val="24"/>
            <w:szCs w:val="24"/>
            <w:lang w:val="ka-GE"/>
          </w:rPr>
          <w:delText xml:space="preserve">შეკრებილ </w:delText>
        </w:r>
      </w:del>
      <w:ins w:id="60" w:author="Sopo Belkania" w:date="2018-02-15T11:33:00Z">
        <w:r w:rsidR="00373D50">
          <w:rPr>
            <w:rFonts w:ascii="Sylfaen" w:eastAsia="Calibri" w:hAnsi="Sylfaen" w:cs="Calibri"/>
            <w:sz w:val="24"/>
            <w:szCs w:val="24"/>
            <w:lang w:val="ka-GE"/>
          </w:rPr>
          <w:t>გამოკითხულ</w:t>
        </w:r>
        <w:r w:rsidR="00373D50" w:rsidRPr="00E05104">
          <w:rPr>
            <w:rFonts w:ascii="Sylfaen" w:eastAsia="Calibri" w:hAnsi="Sylfaen" w:cs="Calibri"/>
            <w:sz w:val="24"/>
            <w:szCs w:val="24"/>
            <w:lang w:val="ka-GE"/>
          </w:rPr>
          <w:t xml:space="preserve"> </w:t>
        </w:r>
      </w:ins>
      <w:r w:rsidR="00717A69" w:rsidRPr="00E05104">
        <w:rPr>
          <w:rFonts w:ascii="Sylfaen" w:eastAsia="Calibri" w:hAnsi="Sylfaen" w:cs="Calibri"/>
          <w:sz w:val="24"/>
          <w:szCs w:val="24"/>
          <w:lang w:val="ka-GE"/>
        </w:rPr>
        <w:t>პირთა სია). ინტერვიუების დროს შეგროვდა მონაცემების მტკიცებულება და დამატებითი დოკუმენტაცია</w:t>
      </w:r>
      <w:r w:rsidR="00717A69">
        <w:rPr>
          <w:rFonts w:ascii="Sylfaen" w:eastAsia="Calibri" w:hAnsi="Sylfaen" w:cs="Calibri"/>
          <w:sz w:val="24"/>
          <w:szCs w:val="24"/>
          <w:lang w:val="ka-GE"/>
        </w:rPr>
        <w:t>, სადაც მოიპოვებოდა</w:t>
      </w:r>
      <w:r w:rsidR="00717A69" w:rsidRPr="00E05104">
        <w:rPr>
          <w:rFonts w:ascii="Sylfaen" w:eastAsia="Calibri" w:hAnsi="Sylfaen" w:cs="Calibri"/>
          <w:sz w:val="24"/>
          <w:szCs w:val="24"/>
          <w:lang w:val="ka-GE"/>
        </w:rPr>
        <w:t>.</w:t>
      </w:r>
    </w:p>
    <w:p w:rsidR="00717A69" w:rsidRDefault="00717A69" w:rsidP="00717A69">
      <w:pPr>
        <w:ind w:left="100" w:right="122"/>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sz w:val="24"/>
          <w:szCs w:val="24"/>
          <w:lang w:val="ka-GE"/>
        </w:rPr>
      </w:pPr>
      <w:r w:rsidRPr="00E05104">
        <w:rPr>
          <w:rFonts w:ascii="Sylfaen" w:eastAsia="Calibri" w:hAnsi="Sylfaen" w:cs="Calibri"/>
          <w:sz w:val="24"/>
          <w:szCs w:val="24"/>
          <w:lang w:val="ka-GE"/>
        </w:rPr>
        <w:t xml:space="preserve">მიმდინარე ანგარიშში შეჯამებულია </w:t>
      </w:r>
      <w:r>
        <w:rPr>
          <w:rFonts w:ascii="Sylfaen" w:eastAsia="Calibri" w:hAnsi="Sylfaen" w:cs="Calibri"/>
          <w:sz w:val="24"/>
          <w:szCs w:val="24"/>
          <w:lang w:val="ka-GE"/>
        </w:rPr>
        <w:t xml:space="preserve">სოციალური მომსახურების სააგენტოს </w:t>
      </w:r>
      <w:r w:rsidRPr="00E05104">
        <w:rPr>
          <w:rFonts w:ascii="Sylfaen" w:eastAsia="Calibri" w:hAnsi="Sylfaen" w:cs="Calibri"/>
          <w:sz w:val="24"/>
          <w:szCs w:val="24"/>
          <w:lang w:val="ka-GE"/>
        </w:rPr>
        <w:t xml:space="preserve">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 </w:t>
      </w:r>
      <w:r>
        <w:rPr>
          <w:rFonts w:ascii="Sylfaen" w:eastAsia="Calibri" w:hAnsi="Sylfaen" w:cs="Calibri"/>
          <w:sz w:val="24"/>
          <w:szCs w:val="24"/>
          <w:lang w:val="ka-GE"/>
        </w:rPr>
        <w:t xml:space="preserve">ასევე </w:t>
      </w:r>
      <w:r w:rsidRPr="00E05104">
        <w:rPr>
          <w:rFonts w:ascii="Sylfaen" w:eastAsia="Calibri" w:hAnsi="Sylfaen" w:cs="Calibri"/>
          <w:sz w:val="24"/>
          <w:szCs w:val="24"/>
          <w:lang w:val="ka-GE"/>
        </w:rPr>
        <w:t xml:space="preserve">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w:t>
      </w:r>
      <w:r>
        <w:rPr>
          <w:rFonts w:ascii="Sylfaen" w:eastAsia="Calibri" w:hAnsi="Sylfaen" w:cs="Calibri"/>
          <w:sz w:val="24"/>
          <w:szCs w:val="24"/>
          <w:lang w:val="ka-GE"/>
        </w:rPr>
        <w:t xml:space="preserve">/შენიშვნები </w:t>
      </w:r>
      <w:r w:rsidRPr="00E05104">
        <w:rPr>
          <w:rFonts w:ascii="Sylfaen" w:eastAsia="Calibri" w:hAnsi="Sylfaen" w:cs="Calibri"/>
          <w:sz w:val="24"/>
          <w:szCs w:val="24"/>
          <w:lang w:val="ka-GE"/>
        </w:rPr>
        <w:t xml:space="preserve">განიხილება მომდევნო მისიის (2018 წლის თებერვალი) </w:t>
      </w:r>
      <w:del w:id="61" w:author="Sopo Belkania" w:date="2018-02-15T11:36:00Z">
        <w:r w:rsidRPr="00E05104" w:rsidDel="00373D50">
          <w:rPr>
            <w:rFonts w:ascii="Sylfaen" w:eastAsia="Calibri" w:hAnsi="Sylfaen" w:cs="Calibri"/>
            <w:sz w:val="24"/>
            <w:szCs w:val="24"/>
            <w:lang w:val="ka-GE"/>
          </w:rPr>
          <w:delText xml:space="preserve">განხილვისას, </w:delText>
        </w:r>
      </w:del>
      <w:ins w:id="62" w:author="Sopo Belkania" w:date="2018-02-15T11:36:00Z">
        <w:r w:rsidR="00373D50">
          <w:rPr>
            <w:rFonts w:ascii="Sylfaen" w:eastAsia="Calibri" w:hAnsi="Sylfaen" w:cs="Calibri"/>
            <w:sz w:val="24"/>
            <w:szCs w:val="24"/>
            <w:lang w:val="ka-GE"/>
          </w:rPr>
          <w:t>ვიზიტისას</w:t>
        </w:r>
        <w:r w:rsidR="00373D50" w:rsidRPr="00E05104">
          <w:rPr>
            <w:rFonts w:ascii="Sylfaen" w:eastAsia="Calibri" w:hAnsi="Sylfaen" w:cs="Calibri"/>
            <w:sz w:val="24"/>
            <w:szCs w:val="24"/>
            <w:lang w:val="ka-GE"/>
          </w:rPr>
          <w:t xml:space="preserve">, </w:t>
        </w:r>
      </w:ins>
      <w:r w:rsidRPr="00E05104">
        <w:rPr>
          <w:rFonts w:ascii="Sylfaen" w:eastAsia="Calibri" w:hAnsi="Sylfaen" w:cs="Calibri"/>
          <w:sz w:val="24"/>
          <w:szCs w:val="24"/>
          <w:lang w:val="ka-GE"/>
        </w:rPr>
        <w:t xml:space="preserve">რათა </w:t>
      </w:r>
      <w:r>
        <w:rPr>
          <w:rFonts w:ascii="Sylfaen" w:eastAsia="Calibri" w:hAnsi="Sylfaen" w:cs="Calibri"/>
          <w:sz w:val="24"/>
          <w:szCs w:val="24"/>
          <w:lang w:val="ka-GE"/>
        </w:rPr>
        <w:t>შემოწმდეს</w:t>
      </w:r>
      <w:r w:rsidRPr="00E05104">
        <w:rPr>
          <w:rFonts w:ascii="Sylfaen" w:eastAsia="Calibri" w:hAnsi="Sylfaen" w:cs="Calibri"/>
          <w:sz w:val="24"/>
          <w:szCs w:val="24"/>
          <w:lang w:val="ka-GE"/>
        </w:rPr>
        <w:t xml:space="preserve"> შესაბამისობა და მიზანშეწონილობა</w:t>
      </w:r>
      <w:r>
        <w:rPr>
          <w:rFonts w:ascii="Sylfaen" w:eastAsia="Calibri" w:hAnsi="Sylfaen" w:cs="Calibri"/>
          <w:sz w:val="24"/>
          <w:szCs w:val="24"/>
          <w:lang w:val="ka-GE"/>
        </w:rPr>
        <w:t>, რომელიც</w:t>
      </w:r>
      <w:r w:rsidRPr="00E05104">
        <w:rPr>
          <w:rFonts w:ascii="Sylfaen" w:eastAsia="Calibri" w:hAnsi="Sylfaen" w:cs="Calibri"/>
          <w:sz w:val="24"/>
          <w:szCs w:val="24"/>
          <w:lang w:val="ka-GE"/>
        </w:rPr>
        <w:t xml:space="preserve"> გამოყენებული იქნება </w:t>
      </w:r>
      <w:r>
        <w:rPr>
          <w:rFonts w:ascii="Sylfaen" w:eastAsia="Calibri" w:hAnsi="Sylfaen" w:cs="Calibri"/>
          <w:sz w:val="24"/>
          <w:szCs w:val="24"/>
          <w:lang w:val="ka-GE"/>
        </w:rPr>
        <w:t>სახელმძღვანელოს</w:t>
      </w:r>
      <w:r w:rsidRPr="00E05104">
        <w:rPr>
          <w:rFonts w:ascii="Sylfaen" w:eastAsia="Calibri" w:hAnsi="Sylfaen" w:cs="Calibri"/>
          <w:sz w:val="24"/>
          <w:szCs w:val="24"/>
          <w:lang w:val="ka-GE"/>
        </w:rPr>
        <w:t xml:space="preserve"> დასრულების მიზნით, </w:t>
      </w:r>
      <w:del w:id="63" w:author="Sopo Belkania" w:date="2018-02-15T11:37:00Z">
        <w:r w:rsidDel="000E2208">
          <w:rPr>
            <w:rFonts w:ascii="Sylfaen" w:eastAsia="Calibri" w:hAnsi="Sylfaen" w:cs="Calibri"/>
            <w:sz w:val="24"/>
            <w:szCs w:val="24"/>
            <w:lang w:val="ka-GE"/>
          </w:rPr>
          <w:delText>რათა</w:delText>
        </w:r>
      </w:del>
      <w:ins w:id="64" w:author="Sopo Belkania" w:date="2018-02-15T11:37:00Z">
        <w:r w:rsidR="000E2208">
          <w:rPr>
            <w:rFonts w:ascii="Sylfaen" w:eastAsia="Calibri" w:hAnsi="Sylfaen" w:cs="Calibri"/>
            <w:sz w:val="24"/>
            <w:szCs w:val="24"/>
            <w:lang w:val="ka-GE"/>
          </w:rPr>
          <w:t>თუ როგორ</w:t>
        </w:r>
      </w:ins>
      <w:r>
        <w:rPr>
          <w:rFonts w:ascii="Sylfaen" w:eastAsia="Calibri" w:hAnsi="Sylfaen" w:cs="Calibri"/>
          <w:sz w:val="24"/>
          <w:szCs w:val="24"/>
          <w:lang w:val="ka-GE"/>
        </w:rPr>
        <w:t xml:space="preserve"> </w:t>
      </w:r>
      <w:r w:rsidRPr="00E05104">
        <w:rPr>
          <w:rFonts w:ascii="Sylfaen" w:eastAsia="Calibri" w:hAnsi="Sylfaen" w:cs="Calibri"/>
          <w:sz w:val="24"/>
          <w:szCs w:val="24"/>
          <w:lang w:val="ka-GE"/>
        </w:rPr>
        <w:t>გააძლიეროს SSA- ს ორგანიზაციული შესაძლებლობები მოკლე და საშუალოვადიან პერსპექტივაში.</w:t>
      </w:r>
    </w:p>
    <w:p w:rsidR="00717A69" w:rsidRDefault="00717A69" w:rsidP="00717A69">
      <w:pPr>
        <w:ind w:right="122"/>
        <w:jc w:val="both"/>
        <w:rPr>
          <w:rFonts w:ascii="Sylfaen" w:eastAsia="Calibri" w:hAnsi="Sylfaen" w:cs="Calibri"/>
          <w:sz w:val="24"/>
          <w:szCs w:val="24"/>
          <w:lang w:val="ka-GE"/>
        </w:rPr>
      </w:pPr>
    </w:p>
    <w:p w:rsidR="00717A69" w:rsidRDefault="000E2208" w:rsidP="00717A69">
      <w:pPr>
        <w:spacing w:before="7"/>
        <w:ind w:right="62"/>
        <w:jc w:val="both"/>
        <w:rPr>
          <w:rFonts w:ascii="Sylfaen" w:eastAsia="Calibri" w:hAnsi="Sylfaen" w:cs="Calibri"/>
          <w:sz w:val="24"/>
          <w:szCs w:val="24"/>
          <w:u w:val="single"/>
          <w:lang w:val="ka-GE"/>
        </w:rPr>
      </w:pPr>
      <w:ins w:id="65" w:author="Sopo Belkania" w:date="2018-02-15T11:37:00Z">
        <w:r>
          <w:rPr>
            <w:rFonts w:ascii="Sylfaen" w:eastAsia="Calibri" w:hAnsi="Sylfaen" w:cs="Calibri"/>
            <w:sz w:val="24"/>
            <w:szCs w:val="24"/>
            <w:u w:val="single"/>
            <w:lang w:val="ka-GE"/>
          </w:rPr>
          <w:t xml:space="preserve">3. </w:t>
        </w:r>
      </w:ins>
      <w:r w:rsidR="00717A69" w:rsidRPr="00717A69">
        <w:rPr>
          <w:rFonts w:ascii="Sylfaen" w:eastAsia="Calibri" w:hAnsi="Sylfaen" w:cs="Calibr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p>
    <w:p w:rsidR="00717A69" w:rsidRDefault="00717A69" w:rsidP="00717A69">
      <w:pPr>
        <w:spacing w:before="7"/>
        <w:ind w:right="62"/>
        <w:jc w:val="both"/>
        <w:rPr>
          <w:rFonts w:ascii="Sylfaen" w:eastAsia="Calibri" w:hAnsi="Sylfaen" w:cs="Calibri"/>
          <w:sz w:val="24"/>
          <w:szCs w:val="24"/>
          <w:u w:val="single"/>
          <w:lang w:val="ka-GE"/>
        </w:rPr>
      </w:pPr>
    </w:p>
    <w:p w:rsidR="00717A69" w:rsidRDefault="00717A69" w:rsidP="00717A69">
      <w:pPr>
        <w:spacing w:before="8"/>
        <w:ind w:right="122"/>
        <w:jc w:val="both"/>
        <w:rPr>
          <w:rFonts w:ascii="Sylfaen" w:eastAsia="Calibri" w:hAnsi="Sylfaen" w:cs="Calibri"/>
          <w:sz w:val="24"/>
          <w:szCs w:val="24"/>
          <w:lang w:val="ka-GE"/>
        </w:rPr>
      </w:pPr>
      <w:r w:rsidRPr="00947449">
        <w:rPr>
          <w:rFonts w:ascii="Sylfaen" w:eastAsia="Calibri" w:hAnsi="Sylfaen" w:cs="Calibri"/>
          <w:sz w:val="24"/>
          <w:szCs w:val="24"/>
          <w:lang w:val="ka-GE"/>
        </w:rPr>
        <w:t xml:space="preserve">დებულების თანახმად, </w:t>
      </w:r>
      <w:r w:rsidR="00B10AC8">
        <w:rPr>
          <w:rFonts w:ascii="Sylfaen" w:eastAsia="Calibri" w:hAnsi="Sylfaen" w:cs="Calibri"/>
          <w:sz w:val="24"/>
          <w:szCs w:val="24"/>
          <w:lang w:val="ka-GE"/>
        </w:rPr>
        <w:t>სოციალური მომსახურების სააგენტო</w:t>
      </w:r>
      <w:r w:rsidR="00B10AC8" w:rsidRPr="00947449">
        <w:rPr>
          <w:rFonts w:ascii="Sylfaen" w:eastAsia="Calibri" w:hAnsi="Sylfaen" w:cs="Calibri"/>
          <w:sz w:val="24"/>
          <w:szCs w:val="24"/>
          <w:lang w:val="ka-GE"/>
        </w:rPr>
        <w:t xml:space="preserve"> წარმოადგენს </w:t>
      </w:r>
      <w:r w:rsidR="00B10AC8">
        <w:rPr>
          <w:rFonts w:ascii="Sylfaen" w:eastAsia="Calibri" w:hAnsi="Sylfaen" w:cs="Calibri"/>
          <w:sz w:val="24"/>
          <w:szCs w:val="24"/>
          <w:lang w:val="ka-GE"/>
        </w:rPr>
        <w:t xml:space="preserve">საქართველოს შრომის, ჯანმრთელობისა და </w:t>
      </w:r>
      <w:r>
        <w:rPr>
          <w:rFonts w:ascii="Sylfaen" w:eastAsia="Calibri" w:hAnsi="Sylfaen" w:cs="Calibri"/>
          <w:sz w:val="24"/>
          <w:szCs w:val="24"/>
          <w:lang w:val="ka-GE"/>
        </w:rPr>
        <w:t xml:space="preserve">სოციალური </w:t>
      </w:r>
      <w:r w:rsidR="00B10AC8">
        <w:rPr>
          <w:rFonts w:ascii="Sylfaen" w:eastAsia="Calibri" w:hAnsi="Sylfaen" w:cs="Calibri"/>
          <w:sz w:val="24"/>
          <w:szCs w:val="24"/>
          <w:lang w:val="ka-GE"/>
        </w:rPr>
        <w:t>დაცვის სამინისტროს სსიპს</w:t>
      </w:r>
      <w:ins w:id="66" w:author="Sopo Belkania" w:date="2018-02-15T11:38:00Z">
        <w:r w:rsidR="000E2208">
          <w:rPr>
            <w:rFonts w:ascii="Sylfaen" w:eastAsia="Calibri" w:hAnsi="Sylfaen" w:cs="Calibri"/>
            <w:sz w:val="24"/>
            <w:szCs w:val="24"/>
            <w:lang w:val="ka-GE"/>
          </w:rPr>
          <w:t>.</w:t>
        </w:r>
      </w:ins>
      <w:del w:id="67" w:author="Sopo Belkania" w:date="2018-02-15T11:38:00Z">
        <w:r w:rsidR="00B10AC8" w:rsidDel="000E2208">
          <w:rPr>
            <w:rFonts w:ascii="Sylfaen" w:eastAsia="Calibri" w:hAnsi="Sylfaen" w:cs="Calibri"/>
            <w:sz w:val="24"/>
            <w:szCs w:val="24"/>
            <w:lang w:val="ka-GE"/>
          </w:rPr>
          <w:delText xml:space="preserve">, </w:delText>
        </w:r>
      </w:del>
      <w:r w:rsidR="00B10AC8">
        <w:rPr>
          <w:rFonts w:ascii="Sylfaen" w:eastAsia="Calibri" w:hAnsi="Sylfaen" w:cs="Calibri"/>
          <w:sz w:val="24"/>
          <w:szCs w:val="24"/>
          <w:lang w:val="ka-GE"/>
        </w:rPr>
        <w:t xml:space="preserve"> SSA-</w:t>
      </w:r>
      <w:r w:rsidRPr="00947449">
        <w:rPr>
          <w:rFonts w:ascii="Sylfaen" w:eastAsia="Calibri" w:hAnsi="Sylfaen" w:cs="Calibri"/>
          <w:sz w:val="24"/>
          <w:szCs w:val="24"/>
          <w:lang w:val="ka-GE"/>
        </w:rPr>
        <w:t xml:space="preserve">ს მიზანია შრომის, ჯანმრთელობისა და სოციალური </w:t>
      </w:r>
      <w:del w:id="68" w:author="Sopo Belkania" w:date="2018-02-15T11:39:00Z">
        <w:r w:rsidRPr="00947449" w:rsidDel="000E2208">
          <w:rPr>
            <w:rFonts w:ascii="Sylfaen" w:eastAsia="Calibri" w:hAnsi="Sylfaen" w:cs="Calibri"/>
            <w:sz w:val="24"/>
            <w:szCs w:val="24"/>
            <w:lang w:val="ka-GE"/>
          </w:rPr>
          <w:delText xml:space="preserve">უსაფრთხოების </w:delText>
        </w:r>
      </w:del>
      <w:ins w:id="69" w:author="Sopo Belkania" w:date="2018-02-15T11:39:00Z">
        <w:r w:rsidR="000E2208">
          <w:rPr>
            <w:rFonts w:ascii="Sylfaen" w:eastAsia="Calibri" w:hAnsi="Sylfaen" w:cs="Calibri"/>
            <w:sz w:val="24"/>
            <w:szCs w:val="24"/>
            <w:lang w:val="ka-GE"/>
          </w:rPr>
          <w:t>დაცვის</w:t>
        </w:r>
        <w:r w:rsidR="000E2208" w:rsidRPr="00947449">
          <w:rPr>
            <w:rFonts w:ascii="Sylfaen" w:eastAsia="Calibri" w:hAnsi="Sylfaen" w:cs="Calibri"/>
            <w:sz w:val="24"/>
            <w:szCs w:val="24"/>
            <w:lang w:val="ka-GE"/>
          </w:rPr>
          <w:t xml:space="preserve"> </w:t>
        </w:r>
      </w:ins>
      <w:r w:rsidRPr="00947449">
        <w:rPr>
          <w:rFonts w:ascii="Sylfaen" w:eastAsia="Calibri" w:hAnsi="Sylfaen" w:cs="Calibri"/>
          <w:sz w:val="24"/>
          <w:szCs w:val="24"/>
          <w:lang w:val="ka-GE"/>
        </w:rPr>
        <w:t>სფეროში სახელმწიფო პოლიტიკის განხორციელებ</w:t>
      </w:r>
      <w:ins w:id="70" w:author="Sopo Belkania" w:date="2018-02-15T11:39:00Z">
        <w:r w:rsidR="000E2208">
          <w:rPr>
            <w:rFonts w:ascii="Sylfaen" w:eastAsia="Calibri" w:hAnsi="Sylfaen" w:cs="Calibri"/>
            <w:sz w:val="24"/>
            <w:szCs w:val="24"/>
            <w:lang w:val="ka-GE"/>
          </w:rPr>
          <w:t>ა</w:t>
        </w:r>
      </w:ins>
      <w:del w:id="71" w:author="Sopo Belkania" w:date="2018-02-15T11:39:00Z">
        <w:r w:rsidRPr="00947449" w:rsidDel="000E2208">
          <w:rPr>
            <w:rFonts w:ascii="Sylfaen" w:eastAsia="Calibri" w:hAnsi="Sylfaen" w:cs="Calibri"/>
            <w:sz w:val="24"/>
            <w:szCs w:val="24"/>
            <w:lang w:val="ka-GE"/>
          </w:rPr>
          <w:delText>ის</w:delText>
        </w:r>
      </w:del>
      <w:r w:rsidRPr="00947449">
        <w:rPr>
          <w:rFonts w:ascii="Sylfaen" w:eastAsia="Calibri" w:hAnsi="Sylfaen" w:cs="Calibri"/>
          <w:sz w:val="24"/>
          <w:szCs w:val="24"/>
          <w:lang w:val="ka-GE"/>
        </w:rPr>
        <w:t xml:space="preserve"> ხელშეწყობა</w:t>
      </w:r>
      <w:r>
        <w:rPr>
          <w:rFonts w:ascii="Sylfaen" w:eastAsia="Calibri" w:hAnsi="Sylfaen" w:cs="Calibri"/>
          <w:sz w:val="24"/>
          <w:szCs w:val="24"/>
          <w:lang w:val="ka-GE"/>
        </w:rPr>
        <w:t>. დებულება</w:t>
      </w:r>
      <w:r w:rsidRPr="00947449">
        <w:rPr>
          <w:rFonts w:ascii="Sylfaen" w:eastAsia="Calibri" w:hAnsi="Sylfaen" w:cs="Calibri"/>
          <w:sz w:val="24"/>
          <w:szCs w:val="24"/>
          <w:lang w:val="ka-GE"/>
        </w:rPr>
        <w:t xml:space="preserve"> განსაზღვრავს </w:t>
      </w:r>
      <w:r>
        <w:rPr>
          <w:rFonts w:ascii="Sylfaen" w:eastAsia="Calibri" w:hAnsi="Sylfaen" w:cs="Calibri"/>
          <w:sz w:val="24"/>
          <w:szCs w:val="24"/>
          <w:lang w:val="ka-GE"/>
        </w:rPr>
        <w:t>სოციალური მომსახურების სააგენტოს</w:t>
      </w:r>
      <w:r w:rsidRPr="00947449">
        <w:rPr>
          <w:rFonts w:ascii="Sylfaen" w:eastAsia="Calibri" w:hAnsi="Sylfaen" w:cs="Calibri"/>
          <w:sz w:val="24"/>
          <w:szCs w:val="24"/>
          <w:lang w:val="ka-GE"/>
        </w:rPr>
        <w:t xml:space="preserve"> მოვალეობების ჩამონათვალს, მათ შორის ეროვნული პროგრამების განხორციელებას. თუმცა, </w:t>
      </w:r>
      <w:r>
        <w:rPr>
          <w:rFonts w:ascii="Sylfaen" w:eastAsia="Calibri" w:hAnsi="Sylfaen" w:cs="Calibri"/>
          <w:sz w:val="24"/>
          <w:szCs w:val="24"/>
          <w:lang w:val="ka-GE"/>
        </w:rPr>
        <w:t>დებულებაში</w:t>
      </w:r>
      <w:r w:rsidRPr="00947449">
        <w:rPr>
          <w:rFonts w:ascii="Sylfaen" w:eastAsia="Calibri" w:hAnsi="Sylfaen" w:cs="Calibri"/>
          <w:sz w:val="24"/>
          <w:szCs w:val="24"/>
          <w:lang w:val="ka-GE"/>
        </w:rPr>
        <w:t xml:space="preserve"> არ აღინიშნება, რომ SSA- ს აქვს საკუთარი ორგანიზაციული სტრატეგია ან </w:t>
      </w:r>
      <w:del w:id="72" w:author="Sopo Belkania" w:date="2018-02-15T11:40:00Z">
        <w:r w:rsidRPr="00947449" w:rsidDel="000E2208">
          <w:rPr>
            <w:rFonts w:ascii="Sylfaen" w:eastAsia="Calibri" w:hAnsi="Sylfaen" w:cs="Calibri"/>
            <w:sz w:val="24"/>
            <w:szCs w:val="24"/>
            <w:lang w:val="ka-GE"/>
          </w:rPr>
          <w:delText xml:space="preserve">აქვს </w:delText>
        </w:r>
      </w:del>
      <w:ins w:id="73" w:author="Sopo Belkania" w:date="2018-02-15T11:41:00Z">
        <w:r w:rsidR="000E2208">
          <w:rPr>
            <w:rFonts w:ascii="Sylfaen" w:eastAsia="Calibri" w:hAnsi="Sylfaen" w:cs="Calibri"/>
            <w:sz w:val="24"/>
            <w:szCs w:val="24"/>
            <w:lang w:val="ka-GE"/>
          </w:rPr>
          <w:t>კავშირშია</w:t>
        </w:r>
      </w:ins>
      <w:ins w:id="74" w:author="Sopo Belkania" w:date="2018-02-15T11:40:00Z">
        <w:r w:rsidR="000E2208">
          <w:rPr>
            <w:rFonts w:ascii="Sylfaen" w:eastAsia="Calibri" w:hAnsi="Sylfaen" w:cs="Calibri"/>
            <w:sz w:val="24"/>
            <w:szCs w:val="24"/>
            <w:lang w:val="ka-GE"/>
          </w:rPr>
          <w:t xml:space="preserve"> </w:t>
        </w:r>
        <w:r w:rsidR="000E2208" w:rsidRPr="00947449">
          <w:rPr>
            <w:rFonts w:ascii="Sylfaen" w:eastAsia="Calibri" w:hAnsi="Sylfaen" w:cs="Calibri"/>
            <w:sz w:val="24"/>
            <w:szCs w:val="24"/>
            <w:lang w:val="ka-GE"/>
          </w:rPr>
          <w:t xml:space="preserve"> </w:t>
        </w:r>
      </w:ins>
      <w:r w:rsidRPr="00947449">
        <w:rPr>
          <w:rFonts w:ascii="Sylfaen" w:eastAsia="Calibri" w:hAnsi="Sylfaen" w:cs="Calibri"/>
          <w:sz w:val="24"/>
          <w:szCs w:val="24"/>
          <w:lang w:val="ka-GE"/>
        </w:rPr>
        <w:t>რაიმე სხვა ეროვნულ</w:t>
      </w:r>
      <w:del w:id="75" w:author="Sopo Belkania" w:date="2018-02-15T11:40:00Z">
        <w:r w:rsidRPr="00947449" w:rsidDel="000E2208">
          <w:rPr>
            <w:rFonts w:ascii="Sylfaen" w:eastAsia="Calibri" w:hAnsi="Sylfaen" w:cs="Calibri"/>
            <w:sz w:val="24"/>
            <w:szCs w:val="24"/>
            <w:lang w:val="ka-GE"/>
          </w:rPr>
          <w:delText>ი</w:delText>
        </w:r>
      </w:del>
      <w:r w:rsidRPr="00947449">
        <w:rPr>
          <w:rFonts w:ascii="Sylfaen" w:eastAsia="Calibri" w:hAnsi="Sylfaen" w:cs="Calibri"/>
          <w:sz w:val="24"/>
          <w:szCs w:val="24"/>
          <w:lang w:val="ka-GE"/>
        </w:rPr>
        <w:t xml:space="preserve"> სტრატეგია</w:t>
      </w:r>
      <w:ins w:id="76" w:author="Sopo Belkania" w:date="2018-02-15T11:40:00Z">
        <w:r w:rsidR="000E2208">
          <w:rPr>
            <w:rFonts w:ascii="Sylfaen" w:eastAsia="Calibri" w:hAnsi="Sylfaen" w:cs="Calibri"/>
            <w:sz w:val="24"/>
            <w:szCs w:val="24"/>
            <w:lang w:val="ka-GE"/>
          </w:rPr>
          <w:t>ში</w:t>
        </w:r>
      </w:ins>
      <w:r w:rsidRPr="00947449">
        <w:rPr>
          <w:rFonts w:ascii="Sylfaen" w:eastAsia="Calibri" w:hAnsi="Sylfaen" w:cs="Calibri"/>
          <w:sz w:val="24"/>
          <w:szCs w:val="24"/>
          <w:lang w:val="ka-GE"/>
        </w:rPr>
        <w:t>.</w:t>
      </w:r>
    </w:p>
    <w:p w:rsidR="00717A69" w:rsidRDefault="00717A69" w:rsidP="00717A69">
      <w:pPr>
        <w:spacing w:before="8"/>
        <w:ind w:right="122"/>
        <w:jc w:val="both"/>
        <w:rPr>
          <w:rFonts w:ascii="Sylfaen" w:eastAsia="Calibri" w:hAnsi="Sylfaen" w:cs="Calibri"/>
          <w:sz w:val="24"/>
          <w:szCs w:val="24"/>
          <w:lang w:val="ka-GE"/>
        </w:rPr>
      </w:pPr>
    </w:p>
    <w:p w:rsidR="00717A69" w:rsidRDefault="00717A69" w:rsidP="00717A69">
      <w:pPr>
        <w:spacing w:before="62"/>
        <w:ind w:right="122"/>
        <w:jc w:val="both"/>
        <w:rPr>
          <w:rFonts w:ascii="Sylfaen" w:eastAsia="Calibri" w:hAnsi="Sylfaen" w:cs="Calibri"/>
          <w:sz w:val="24"/>
          <w:szCs w:val="24"/>
          <w:lang w:val="ka-GE"/>
        </w:rPr>
      </w:pPr>
      <w:r w:rsidRPr="00F5294F">
        <w:rPr>
          <w:rFonts w:ascii="Sylfaen" w:eastAsia="Calibri" w:hAnsi="Sylfaen" w:cs="Calibri"/>
          <w:sz w:val="24"/>
          <w:szCs w:val="24"/>
          <w:lang w:val="ka-GE"/>
        </w:rPr>
        <w:t xml:space="preserve">ყველა </w:t>
      </w:r>
      <w:r>
        <w:rPr>
          <w:rFonts w:ascii="Sylfaen" w:eastAsia="Calibri" w:hAnsi="Sylfaen" w:cs="Calibri"/>
          <w:sz w:val="24"/>
          <w:szCs w:val="24"/>
          <w:lang w:val="ka-GE"/>
        </w:rPr>
        <w:t xml:space="preserve">გამოკითხული </w:t>
      </w:r>
      <w:r w:rsidRPr="00F5294F">
        <w:rPr>
          <w:rFonts w:ascii="Sylfaen" w:eastAsia="Calibri" w:hAnsi="Sylfaen" w:cs="Calibri"/>
          <w:sz w:val="24"/>
          <w:szCs w:val="24"/>
          <w:lang w:val="ka-GE"/>
        </w:rPr>
        <w:t>ინტერვიუ</w:t>
      </w:r>
      <w:r>
        <w:rPr>
          <w:rFonts w:ascii="Sylfaen" w:eastAsia="Calibri" w:hAnsi="Sylfaen" w:cs="Calibri"/>
          <w:sz w:val="24"/>
          <w:szCs w:val="24"/>
          <w:lang w:val="ka-GE"/>
        </w:rPr>
        <w:t>ში</w:t>
      </w:r>
      <w:r w:rsidRPr="00F5294F">
        <w:rPr>
          <w:rFonts w:ascii="Sylfaen" w:eastAsia="Calibri" w:hAnsi="Sylfaen" w:cs="Calibri"/>
          <w:sz w:val="24"/>
          <w:szCs w:val="24"/>
          <w:lang w:val="ka-GE"/>
        </w:rPr>
        <w:t xml:space="preserve"> მიუთითებდა, რომ SSA  მხოლოდ  </w:t>
      </w:r>
      <w:del w:id="77" w:author="Sopo Belkania" w:date="2018-02-15T11:42:00Z">
        <w:r w:rsidR="00B10AC8" w:rsidRPr="00F5294F" w:rsidDel="000E2208">
          <w:rPr>
            <w:rFonts w:ascii="Sylfaen" w:eastAsia="Calibri" w:hAnsi="Sylfaen" w:cs="Calibri"/>
            <w:sz w:val="24"/>
            <w:szCs w:val="24"/>
            <w:lang w:val="ka-GE"/>
          </w:rPr>
          <w:delText>ახორციელებს</w:delText>
        </w:r>
        <w:r w:rsidR="00B10AC8" w:rsidDel="000E2208">
          <w:rPr>
            <w:rFonts w:ascii="Sylfaen" w:eastAsia="Calibri" w:hAnsi="Sylfaen" w:cs="Calibri"/>
            <w:sz w:val="24"/>
            <w:szCs w:val="24"/>
            <w:lang w:val="ka-GE"/>
          </w:rPr>
          <w:delText xml:space="preserve"> </w:delText>
        </w:r>
        <w:r w:rsidRPr="00F5294F" w:rsidDel="000E2208">
          <w:rPr>
            <w:rFonts w:ascii="Sylfaen" w:eastAsia="Calibri" w:hAnsi="Sylfaen" w:cs="Calibri"/>
            <w:sz w:val="24"/>
            <w:szCs w:val="24"/>
            <w:lang w:val="ka-GE"/>
          </w:rPr>
          <w:delText>ფუნქციებს</w:delText>
        </w:r>
        <w:r w:rsidR="00B10AC8" w:rsidDel="000E2208">
          <w:rPr>
            <w:rFonts w:ascii="Sylfaen" w:eastAsia="Calibri" w:hAnsi="Sylfaen" w:cs="Calibri"/>
            <w:sz w:val="24"/>
            <w:szCs w:val="24"/>
            <w:lang w:val="ka-GE"/>
          </w:rPr>
          <w:delText>,</w:delText>
        </w:r>
      </w:del>
      <w:ins w:id="78" w:author="Sopo Belkania" w:date="2018-02-15T11:42:00Z">
        <w:r w:rsidR="000E2208">
          <w:rPr>
            <w:rFonts w:ascii="Sylfaen" w:eastAsia="Calibri" w:hAnsi="Sylfaen" w:cs="Calibri"/>
            <w:sz w:val="24"/>
            <w:szCs w:val="24"/>
            <w:lang w:val="ka-GE"/>
          </w:rPr>
          <w:t>განმახროციელებელია,</w:t>
        </w:r>
      </w:ins>
      <w:r w:rsidR="00B10AC8">
        <w:rPr>
          <w:rFonts w:ascii="Sylfaen" w:eastAsia="Calibri" w:hAnsi="Sylfaen" w:cs="Calibri"/>
          <w:sz w:val="24"/>
          <w:szCs w:val="24"/>
          <w:lang w:val="ka-GE"/>
        </w:rPr>
        <w:t xml:space="preserve"> ხოლო საქართველოს შრომის, ჯანმრთელობისა და სოციალური დაცვის სამინისტრო</w:t>
      </w:r>
      <w:del w:id="79" w:author="Sopo Belkania" w:date="2018-02-15T11:42:00Z">
        <w:r w:rsidR="00B10AC8" w:rsidDel="000E2208">
          <w:rPr>
            <w:rFonts w:ascii="Sylfaen" w:eastAsia="Calibri" w:hAnsi="Sylfaen" w:cs="Calibri"/>
            <w:sz w:val="24"/>
            <w:szCs w:val="24"/>
            <w:lang w:val="ka-GE"/>
          </w:rPr>
          <w:delText xml:space="preserve"> კი</w:delText>
        </w:r>
      </w:del>
      <w:r w:rsidR="00B10AC8">
        <w:rPr>
          <w:rFonts w:ascii="Sylfaen" w:eastAsia="Calibri" w:hAnsi="Sylfaen" w:cs="Calibri"/>
          <w:sz w:val="24"/>
          <w:szCs w:val="24"/>
          <w:lang w:val="ka-GE"/>
        </w:rPr>
        <w:t xml:space="preserve"> </w:t>
      </w:r>
      <w:r w:rsidRPr="00F5294F">
        <w:rPr>
          <w:rFonts w:ascii="Sylfaen" w:eastAsia="Calibri" w:hAnsi="Sylfaen" w:cs="Calibri"/>
          <w:sz w:val="24"/>
          <w:szCs w:val="24"/>
          <w:lang w:val="ka-GE"/>
        </w:rPr>
        <w:t>განსაზღვრავს სტრატეგიას და ეროვნულ</w:t>
      </w:r>
      <w:r w:rsidR="00B10AC8">
        <w:rPr>
          <w:rFonts w:ascii="Sylfaen" w:eastAsia="Calibri" w:hAnsi="Sylfaen" w:cs="Calibri"/>
          <w:sz w:val="24"/>
          <w:szCs w:val="24"/>
          <w:lang w:val="ka-GE"/>
        </w:rPr>
        <w:t>ი</w:t>
      </w:r>
      <w:r w:rsidRPr="00F5294F">
        <w:rPr>
          <w:rFonts w:ascii="Sylfaen" w:eastAsia="Calibri" w:hAnsi="Sylfaen" w:cs="Calibri"/>
          <w:sz w:val="24"/>
          <w:szCs w:val="24"/>
          <w:lang w:val="ka-GE"/>
        </w:rPr>
        <w:t xml:space="preserve"> ჯანდაცვ</w:t>
      </w:r>
      <w:r w:rsidR="00B10AC8">
        <w:rPr>
          <w:rFonts w:ascii="Sylfaen" w:eastAsia="Calibri" w:hAnsi="Sylfaen" w:cs="Calibri"/>
          <w:sz w:val="24"/>
          <w:szCs w:val="24"/>
          <w:lang w:val="ka-GE"/>
        </w:rPr>
        <w:t>ი</w:t>
      </w:r>
      <w:r w:rsidRPr="00F5294F">
        <w:rPr>
          <w:rFonts w:ascii="Sylfaen" w:eastAsia="Calibri" w:hAnsi="Sylfaen" w:cs="Calibri"/>
          <w:sz w:val="24"/>
          <w:szCs w:val="24"/>
          <w:lang w:val="ka-GE"/>
        </w:rPr>
        <w:t>ს</w:t>
      </w:r>
      <w:r w:rsidR="00B10AC8">
        <w:rPr>
          <w:rFonts w:ascii="Sylfaen" w:eastAsia="Calibri" w:hAnsi="Sylfaen" w:cs="Calibri"/>
          <w:sz w:val="24"/>
          <w:szCs w:val="24"/>
          <w:lang w:val="ka-GE"/>
        </w:rPr>
        <w:t xml:space="preserve"> პოლიტიკას</w:t>
      </w:r>
      <w:r w:rsidRPr="00F5294F">
        <w:rPr>
          <w:rFonts w:ascii="Sylfaen" w:eastAsia="Calibri" w:hAnsi="Sylfaen" w:cs="Calibri"/>
          <w:sz w:val="24"/>
          <w:szCs w:val="24"/>
          <w:lang w:val="ka-GE"/>
        </w:rPr>
        <w:t xml:space="preserve">. ეროვნული პოლიტიკის ელემენტების არსებობის </w:t>
      </w:r>
      <w:ins w:id="80" w:author="Sopo Belkania" w:date="2018-02-15T11:43:00Z">
        <w:r w:rsidR="000E2208">
          <w:rPr>
            <w:rFonts w:ascii="Sylfaen" w:eastAsia="Calibri" w:hAnsi="Sylfaen" w:cs="Calibri"/>
            <w:sz w:val="24"/>
            <w:szCs w:val="24"/>
            <w:lang w:val="ka-GE"/>
          </w:rPr>
          <w:t>შემთხვევაშიც</w:t>
        </w:r>
      </w:ins>
      <w:ins w:id="81" w:author="Sopo Belkania" w:date="2018-02-15T11:45:00Z">
        <w:r w:rsidR="000E2208">
          <w:rPr>
            <w:rFonts w:ascii="Sylfaen" w:eastAsia="Calibri" w:hAnsi="Sylfaen" w:cs="Calibri"/>
            <w:sz w:val="24"/>
            <w:szCs w:val="24"/>
            <w:lang w:val="ka-GE"/>
          </w:rPr>
          <w:t xml:space="preserve"> კი </w:t>
        </w:r>
      </w:ins>
      <w:del w:id="82" w:author="Sopo Belkania" w:date="2018-02-15T11:43:00Z">
        <w:r w:rsidRPr="00F5294F" w:rsidDel="000E2208">
          <w:rPr>
            <w:rFonts w:ascii="Sylfaen" w:eastAsia="Calibri" w:hAnsi="Sylfaen" w:cs="Calibri"/>
            <w:sz w:val="24"/>
            <w:szCs w:val="24"/>
            <w:lang w:val="ka-GE"/>
          </w:rPr>
          <w:delText>მიუხედავად</w:delText>
        </w:r>
      </w:del>
      <w:r w:rsidRPr="00F5294F">
        <w:rPr>
          <w:rFonts w:ascii="Sylfaen" w:eastAsia="Calibri" w:hAnsi="Sylfaen" w:cs="Calibri"/>
          <w:sz w:val="24"/>
          <w:szCs w:val="24"/>
          <w:lang w:val="ka-GE"/>
        </w:rPr>
        <w:t xml:space="preserve">, </w:t>
      </w:r>
      <w:del w:id="83" w:author="Sopo Belkania" w:date="2018-02-15T11:44:00Z">
        <w:r w:rsidRPr="00F5294F" w:rsidDel="000E2208">
          <w:rPr>
            <w:rFonts w:ascii="Sylfaen" w:eastAsia="Calibri" w:hAnsi="Sylfaen" w:cs="Calibri"/>
            <w:sz w:val="24"/>
            <w:szCs w:val="24"/>
            <w:lang w:val="ka-GE"/>
          </w:rPr>
          <w:delText xml:space="preserve">სრულად არ არის </w:delText>
        </w:r>
        <w:r w:rsidRPr="00FC2526" w:rsidDel="000E2208">
          <w:rPr>
            <w:rFonts w:ascii="Sylfaen" w:eastAsia="Calibri" w:hAnsi="Sylfaen" w:cs="Calibri"/>
            <w:sz w:val="24"/>
            <w:szCs w:val="24"/>
            <w:lang w:val="ka-GE"/>
          </w:rPr>
          <w:delText>ხელმისაწვდომი</w:delText>
        </w:r>
      </w:del>
      <w:r w:rsidRPr="00FC2526">
        <w:rPr>
          <w:rFonts w:ascii="Sylfaen" w:eastAsia="Calibri" w:hAnsi="Sylfaen" w:cs="Calibri"/>
          <w:sz w:val="24"/>
          <w:szCs w:val="24"/>
          <w:lang w:val="ka-GE"/>
        </w:rPr>
        <w:t xml:space="preserve"> სოციალური მომსახურების სააგენტოს ორგანიზაციული </w:t>
      </w:r>
      <w:r w:rsidRPr="003B72CB">
        <w:rPr>
          <w:rFonts w:ascii="Sylfaen" w:eastAsia="Calibri" w:hAnsi="Sylfaen" w:cs="Calibri"/>
          <w:sz w:val="24"/>
          <w:szCs w:val="24"/>
          <w:lang w:val="ka-GE"/>
        </w:rPr>
        <w:t>განვითარებ</w:t>
      </w:r>
      <w:ins w:id="84" w:author="Sopo Belkania" w:date="2018-02-15T11:44:00Z">
        <w:r w:rsidR="000E2208" w:rsidRPr="00D278FC">
          <w:rPr>
            <w:rFonts w:ascii="Sylfaen" w:eastAsia="Calibri" w:hAnsi="Sylfaen" w:cs="Calibri"/>
            <w:sz w:val="24"/>
            <w:szCs w:val="24"/>
            <w:lang w:val="ka-GE"/>
          </w:rPr>
          <w:t>ის</w:t>
        </w:r>
        <w:r w:rsidR="000E2208">
          <w:rPr>
            <w:rFonts w:ascii="Sylfaen" w:eastAsia="Calibri" w:hAnsi="Sylfaen" w:cs="Calibri"/>
            <w:sz w:val="24"/>
            <w:szCs w:val="24"/>
            <w:lang w:val="ka-GE"/>
          </w:rPr>
          <w:t xml:space="preserve"> დეტალური და ამომწურავი </w:t>
        </w:r>
      </w:ins>
      <w:ins w:id="85" w:author="Sopo Belkania" w:date="2018-02-15T11:45:00Z">
        <w:r w:rsidR="000E2208">
          <w:rPr>
            <w:rFonts w:ascii="Sylfaen" w:eastAsia="Calibri" w:hAnsi="Sylfaen" w:cs="Calibri"/>
            <w:sz w:val="24"/>
            <w:szCs w:val="24"/>
            <w:lang w:val="ka-GE"/>
          </w:rPr>
          <w:t>მართვის ინსტრუქცია არ მოიპოვება</w:t>
        </w:r>
      </w:ins>
      <w:del w:id="86" w:author="Sopo Belkania" w:date="2018-02-15T11:44:00Z">
        <w:r w:rsidRPr="00F5294F" w:rsidDel="000E2208">
          <w:rPr>
            <w:rFonts w:ascii="Sylfaen" w:eastAsia="Calibri" w:hAnsi="Sylfaen" w:cs="Calibri"/>
            <w:sz w:val="24"/>
            <w:szCs w:val="24"/>
            <w:lang w:val="ka-GE"/>
          </w:rPr>
          <w:delText>ა</w:delText>
        </w:r>
      </w:del>
      <w:del w:id="87" w:author="Sopo Belkania" w:date="2018-02-15T11:43:00Z">
        <w:r w:rsidRPr="00F5294F" w:rsidDel="000E2208">
          <w:rPr>
            <w:rFonts w:ascii="Sylfaen" w:eastAsia="Calibri" w:hAnsi="Sylfaen" w:cs="Calibri"/>
            <w:sz w:val="24"/>
            <w:szCs w:val="24"/>
            <w:lang w:val="ka-GE"/>
          </w:rPr>
          <w:delText>.</w:delText>
        </w:r>
      </w:del>
      <w:r w:rsidRPr="00F5294F">
        <w:rPr>
          <w:rFonts w:ascii="Sylfaen" w:eastAsia="Calibri" w:hAnsi="Sylfaen" w:cs="Calibri"/>
          <w:sz w:val="24"/>
          <w:szCs w:val="24"/>
          <w:lang w:val="ka-GE"/>
        </w:rPr>
        <w:t xml:space="preserve"> შეიძლება ითქვას,</w:t>
      </w:r>
      <w:ins w:id="88" w:author="Sopo Belkania" w:date="2018-02-15T11:46:00Z">
        <w:r w:rsidR="000E2208">
          <w:rPr>
            <w:rFonts w:ascii="Sylfaen" w:eastAsia="Calibri" w:hAnsi="Sylfaen" w:cs="Calibri"/>
            <w:sz w:val="24"/>
            <w:szCs w:val="24"/>
            <w:lang w:val="ka-GE"/>
          </w:rPr>
          <w:t xml:space="preserve"> რომ </w:t>
        </w:r>
        <w:r w:rsidR="000E2208" w:rsidRPr="00F5294F">
          <w:rPr>
            <w:rFonts w:ascii="Sylfaen" w:eastAsia="Calibri" w:hAnsi="Sylfaen" w:cs="Calibri"/>
            <w:sz w:val="24"/>
            <w:szCs w:val="24"/>
            <w:lang w:val="ka-GE"/>
          </w:rPr>
          <w:t xml:space="preserve">ეროვნული პოლიტიკის </w:t>
        </w:r>
        <w:r w:rsidR="000E2208">
          <w:rPr>
            <w:rFonts w:ascii="Sylfaen" w:eastAsia="Calibri" w:hAnsi="Sylfaen" w:cs="Calibri"/>
            <w:sz w:val="24"/>
            <w:szCs w:val="24"/>
            <w:lang w:val="ka-GE"/>
          </w:rPr>
          <w:t>ელემენტები</w:t>
        </w:r>
        <w:r w:rsidR="000E2208" w:rsidRPr="00F5294F">
          <w:rPr>
            <w:rFonts w:ascii="Sylfaen" w:eastAsia="Calibri" w:hAnsi="Sylfaen" w:cs="Calibri"/>
            <w:sz w:val="24"/>
            <w:szCs w:val="24"/>
            <w:lang w:val="ka-GE"/>
          </w:rPr>
          <w:t xml:space="preserve"> </w:t>
        </w:r>
        <w:r w:rsidR="000E2208">
          <w:rPr>
            <w:rFonts w:ascii="Sylfaen" w:eastAsia="Calibri" w:hAnsi="Sylfaen" w:cs="Calibri"/>
            <w:sz w:val="24"/>
            <w:szCs w:val="24"/>
            <w:lang w:val="ka-GE"/>
          </w:rPr>
          <w:t>არსებობ</w:t>
        </w:r>
      </w:ins>
      <w:ins w:id="89" w:author="Sopo Belkania" w:date="2018-02-15T11:47:00Z">
        <w:r w:rsidR="000E2208">
          <w:rPr>
            <w:rFonts w:ascii="Sylfaen" w:eastAsia="Calibri" w:hAnsi="Sylfaen" w:cs="Calibri"/>
            <w:sz w:val="24"/>
            <w:szCs w:val="24"/>
            <w:lang w:val="ka-GE"/>
          </w:rPr>
          <w:t>ს</w:t>
        </w:r>
        <w:r w:rsidR="00FC2526">
          <w:rPr>
            <w:rFonts w:ascii="Sylfaen" w:eastAsia="Calibri" w:hAnsi="Sylfaen" w:cs="Calibri"/>
            <w:sz w:val="24"/>
            <w:szCs w:val="24"/>
            <w:lang w:val="ka-GE"/>
          </w:rPr>
          <w:t xml:space="preserve"> ფრაგმენტირებულად და არ ასახავს </w:t>
        </w:r>
      </w:ins>
      <w:ins w:id="90" w:author="Sopo Belkania" w:date="2018-02-15T11:48:00Z">
        <w:r w:rsidR="00FC2526" w:rsidRPr="009569D7">
          <w:rPr>
            <w:rFonts w:ascii="Sylfaen" w:eastAsia="Calibri" w:hAnsi="Sylfaen" w:cs="Calibri"/>
            <w:sz w:val="24"/>
            <w:szCs w:val="24"/>
            <w:lang w:val="ka-GE"/>
          </w:rPr>
          <w:t>სოციალური მომსახურების სააგენტოს</w:t>
        </w:r>
      </w:ins>
      <w:ins w:id="91" w:author="Sopo Belkania" w:date="2018-02-15T11:49:00Z">
        <w:r w:rsidR="00FC2526">
          <w:rPr>
            <w:rFonts w:ascii="Sylfaen" w:eastAsia="Calibri" w:hAnsi="Sylfaen" w:cs="Calibri"/>
            <w:sz w:val="24"/>
            <w:szCs w:val="24"/>
            <w:lang w:val="ka-GE"/>
          </w:rPr>
          <w:t>, როგორც ორგანიზაციის</w:t>
        </w:r>
      </w:ins>
      <w:ins w:id="92" w:author="Sopo Belkania" w:date="2018-02-15T11:48:00Z">
        <w:r w:rsidR="00FC2526">
          <w:rPr>
            <w:rFonts w:ascii="Sylfaen" w:eastAsia="Calibri" w:hAnsi="Sylfaen" w:cs="Calibri"/>
            <w:sz w:val="24"/>
            <w:szCs w:val="24"/>
            <w:lang w:val="ka-GE"/>
          </w:rPr>
          <w:t xml:space="preserve"> </w:t>
        </w:r>
      </w:ins>
      <w:ins w:id="93" w:author="Sopo Belkania" w:date="2018-02-15T11:47:00Z">
        <w:r w:rsidR="00FC2526">
          <w:rPr>
            <w:rFonts w:ascii="Sylfaen" w:eastAsia="Calibri" w:hAnsi="Sylfaen" w:cs="Calibri"/>
            <w:sz w:val="24"/>
            <w:szCs w:val="24"/>
            <w:lang w:val="ka-GE"/>
          </w:rPr>
          <w:t>მკაფიო სტრატეგიულ მიმართულებებს</w:t>
        </w:r>
      </w:ins>
      <w:del w:id="94" w:author="Sopo Belkania" w:date="2018-02-15T11:47:00Z">
        <w:r w:rsidRPr="00F5294F" w:rsidDel="00FC2526">
          <w:rPr>
            <w:rFonts w:ascii="Sylfaen" w:eastAsia="Calibri" w:hAnsi="Sylfaen" w:cs="Calibri"/>
            <w:sz w:val="24"/>
            <w:szCs w:val="24"/>
            <w:lang w:val="ka-GE"/>
          </w:rPr>
          <w:delText xml:space="preserve"> რომ </w:delText>
        </w:r>
        <w:r w:rsidDel="00FC2526">
          <w:rPr>
            <w:rFonts w:ascii="Sylfaen" w:eastAsia="Calibri" w:hAnsi="Sylfaen" w:cs="Calibri"/>
            <w:sz w:val="24"/>
            <w:szCs w:val="24"/>
            <w:lang w:val="ka-GE"/>
          </w:rPr>
          <w:delText xml:space="preserve">სოციალური მომსახურების სააგენტოს </w:delText>
        </w:r>
        <w:r w:rsidRPr="00F5294F" w:rsidDel="00FC2526">
          <w:rPr>
            <w:rFonts w:ascii="Sylfaen" w:eastAsia="Calibri" w:hAnsi="Sylfaen" w:cs="Calibri"/>
            <w:sz w:val="24"/>
            <w:szCs w:val="24"/>
            <w:lang w:val="ka-GE"/>
          </w:rPr>
          <w:delText xml:space="preserve">მკაფიო სტრატეგიული მიმართულება არ </w:delText>
        </w:r>
        <w:r w:rsidDel="00FC2526">
          <w:rPr>
            <w:rFonts w:ascii="Sylfaen" w:eastAsia="Calibri" w:hAnsi="Sylfaen" w:cs="Calibri"/>
            <w:sz w:val="24"/>
            <w:szCs w:val="24"/>
            <w:lang w:val="ka-GE"/>
          </w:rPr>
          <w:delText>აქვს წარმოდგენილი</w:delText>
        </w:r>
      </w:del>
      <w:r>
        <w:rPr>
          <w:rFonts w:ascii="Sylfaen" w:eastAsia="Calibri" w:hAnsi="Sylfaen" w:cs="Calibri"/>
          <w:sz w:val="24"/>
          <w:szCs w:val="24"/>
          <w:lang w:val="ka-GE"/>
        </w:rPr>
        <w:t>,</w:t>
      </w:r>
      <w:r w:rsidRPr="00F5294F">
        <w:rPr>
          <w:rFonts w:ascii="Sylfaen" w:eastAsia="Calibri" w:hAnsi="Sylfaen" w:cs="Calibri"/>
          <w:sz w:val="24"/>
          <w:szCs w:val="24"/>
          <w:lang w:val="ka-GE"/>
        </w:rPr>
        <w:t xml:space="preserve"> არ არსებობს განსაზღვრული მიზნები, </w:t>
      </w:r>
      <w:del w:id="95" w:author="Sopo Belkania" w:date="2018-02-15T11:49:00Z">
        <w:r w:rsidRPr="00F5294F" w:rsidDel="00FC2526">
          <w:rPr>
            <w:rFonts w:ascii="Sylfaen" w:eastAsia="Calibri" w:hAnsi="Sylfaen" w:cs="Calibri"/>
            <w:sz w:val="24"/>
            <w:szCs w:val="24"/>
            <w:lang w:val="ka-GE"/>
          </w:rPr>
          <w:delText xml:space="preserve">რომლებსაც </w:delText>
        </w:r>
        <w:r w:rsidDel="00FC2526">
          <w:rPr>
            <w:rFonts w:ascii="Sylfaen" w:eastAsia="Calibri" w:hAnsi="Sylfaen" w:cs="Calibri"/>
            <w:sz w:val="24"/>
            <w:szCs w:val="24"/>
            <w:lang w:val="ka-GE"/>
          </w:rPr>
          <w:delText>სააგენტომ</w:delText>
        </w:r>
        <w:r w:rsidRPr="00F5294F" w:rsidDel="00FC2526">
          <w:rPr>
            <w:rFonts w:ascii="Sylfaen" w:eastAsia="Calibri" w:hAnsi="Sylfaen" w:cs="Calibri"/>
            <w:sz w:val="24"/>
            <w:szCs w:val="24"/>
            <w:lang w:val="ka-GE"/>
          </w:rPr>
          <w:delText xml:space="preserve"> უნდა მიაღწიოს</w:delText>
        </w:r>
      </w:del>
      <w:ins w:id="96" w:author="Sopo Belkania" w:date="2018-02-15T11:49:00Z">
        <w:r w:rsidR="00FC2526">
          <w:rPr>
            <w:rFonts w:ascii="Sylfaen" w:eastAsia="Calibri" w:hAnsi="Sylfaen" w:cs="Calibri"/>
            <w:sz w:val="24"/>
            <w:szCs w:val="24"/>
            <w:lang w:val="ka-GE"/>
          </w:rPr>
          <w:t>და გაზომვადი ინდიკატორები, რ</w:t>
        </w:r>
      </w:ins>
      <w:ins w:id="97" w:author="Sopo Belkania" w:date="2018-02-15T11:50:00Z">
        <w:r w:rsidR="00FC2526">
          <w:rPr>
            <w:rFonts w:ascii="Sylfaen" w:eastAsia="Calibri" w:hAnsi="Sylfaen" w:cs="Calibri"/>
            <w:sz w:val="24"/>
            <w:szCs w:val="24"/>
            <w:lang w:val="ka-GE"/>
          </w:rPr>
          <w:t xml:space="preserve">ასაც </w:t>
        </w:r>
        <w:r w:rsidR="00FC2526" w:rsidRPr="00947449">
          <w:rPr>
            <w:rFonts w:ascii="Sylfaen" w:eastAsia="Calibri" w:hAnsi="Sylfaen" w:cs="Calibri"/>
            <w:sz w:val="24"/>
            <w:szCs w:val="24"/>
            <w:lang w:val="ka-GE"/>
          </w:rPr>
          <w:t>SSA-</w:t>
        </w:r>
        <w:r w:rsidR="00FC2526">
          <w:rPr>
            <w:rFonts w:ascii="Sylfaen" w:eastAsia="Calibri" w:hAnsi="Sylfaen" w:cs="Calibri"/>
            <w:sz w:val="24"/>
            <w:szCs w:val="24"/>
            <w:lang w:val="ka-GE"/>
          </w:rPr>
          <w:t>მ უნდა მიაღწიოს.</w:t>
        </w:r>
      </w:ins>
      <w:r w:rsidRPr="00F5294F">
        <w:rPr>
          <w:rFonts w:ascii="Sylfaen" w:eastAsia="Calibri" w:hAnsi="Sylfaen" w:cs="Calibri"/>
          <w:sz w:val="24"/>
          <w:szCs w:val="24"/>
          <w:lang w:val="ka-GE"/>
        </w:rPr>
        <w:t xml:space="preserve">. </w:t>
      </w:r>
      <w:r>
        <w:rPr>
          <w:rFonts w:ascii="Sylfaen" w:eastAsia="Calibri" w:hAnsi="Sylfaen" w:cs="Calibri"/>
          <w:sz w:val="24"/>
          <w:szCs w:val="24"/>
          <w:lang w:val="ka-GE"/>
        </w:rPr>
        <w:t xml:space="preserve">სოციალური მომსახურების სააგენტოს როგორც ორგანიზაციას, </w:t>
      </w:r>
      <w:r w:rsidRPr="00F5294F">
        <w:rPr>
          <w:rFonts w:ascii="Sylfaen" w:eastAsia="Calibri" w:hAnsi="Sylfaen" w:cs="Calibri"/>
          <w:sz w:val="24"/>
          <w:szCs w:val="24"/>
          <w:lang w:val="ka-GE"/>
        </w:rPr>
        <w:t xml:space="preserve">არ გააჩნია საკუთარი ორგანიზაციული სტრატეგია და არც  მისი ძირითადი </w:t>
      </w:r>
      <w:del w:id="98" w:author="Sopo Belkania" w:date="2018-02-15T11:50:00Z">
        <w:r w:rsidRPr="00F5294F" w:rsidDel="00FC2526">
          <w:rPr>
            <w:rFonts w:ascii="Sylfaen" w:eastAsia="Calibri" w:hAnsi="Sylfaen" w:cs="Calibri"/>
            <w:sz w:val="24"/>
            <w:szCs w:val="24"/>
            <w:lang w:val="ka-GE"/>
          </w:rPr>
          <w:delText xml:space="preserve">ფუნქციონირების </w:delText>
        </w:r>
      </w:del>
      <w:ins w:id="99" w:author="Sopo Belkania" w:date="2018-02-15T11:50:00Z">
        <w:r w:rsidR="00FC2526">
          <w:rPr>
            <w:rFonts w:ascii="Sylfaen" w:eastAsia="Calibri" w:hAnsi="Sylfaen" w:cs="Calibri"/>
            <w:sz w:val="24"/>
            <w:szCs w:val="24"/>
            <w:lang w:val="ka-GE"/>
          </w:rPr>
          <w:t>მიმართულებების განვითარების</w:t>
        </w:r>
      </w:ins>
      <w:ins w:id="100" w:author="Sopo Belkania" w:date="2018-02-15T11:51:00Z">
        <w:r w:rsidR="00FC2526">
          <w:rPr>
            <w:rFonts w:ascii="Sylfaen" w:eastAsia="Calibri" w:hAnsi="Sylfaen" w:cs="Calibri"/>
            <w:sz w:val="24"/>
            <w:szCs w:val="24"/>
            <w:lang w:val="ka-GE"/>
          </w:rPr>
          <w:t xml:space="preserve"> და აღსრულების</w:t>
        </w:r>
      </w:ins>
      <w:del w:id="101" w:author="Sopo Belkania" w:date="2018-02-15T11:51:00Z">
        <w:r w:rsidRPr="00F5294F" w:rsidDel="00FC2526">
          <w:rPr>
            <w:rFonts w:ascii="Sylfaen" w:eastAsia="Calibri" w:hAnsi="Sylfaen" w:cs="Calibri"/>
            <w:sz w:val="24"/>
            <w:szCs w:val="24"/>
            <w:lang w:val="ka-GE"/>
          </w:rPr>
          <w:delText>სფეროების</w:delText>
        </w:r>
      </w:del>
      <w:r w:rsidRPr="00F5294F">
        <w:rPr>
          <w:rFonts w:ascii="Sylfaen" w:eastAsia="Calibri" w:hAnsi="Sylfaen" w:cs="Calibri"/>
          <w:sz w:val="24"/>
          <w:szCs w:val="24"/>
          <w:lang w:val="ka-GE"/>
        </w:rPr>
        <w:t xml:space="preserve"> სტრატეგია, მაგალითად, ჯანდაცვის </w:t>
      </w:r>
      <w:r w:rsidR="00B10AC8">
        <w:rPr>
          <w:rFonts w:ascii="Sylfaen" w:eastAsia="Calibri" w:hAnsi="Sylfaen" w:cs="Calibri"/>
          <w:sz w:val="24"/>
          <w:szCs w:val="24"/>
          <w:lang w:val="ka-GE"/>
        </w:rPr>
        <w:t>სერვისების</w:t>
      </w:r>
      <w:r w:rsidRPr="00F5294F">
        <w:rPr>
          <w:rFonts w:ascii="Sylfaen" w:eastAsia="Calibri" w:hAnsi="Sylfaen" w:cs="Calibri"/>
          <w:sz w:val="24"/>
          <w:szCs w:val="24"/>
          <w:lang w:val="ka-GE"/>
        </w:rPr>
        <w:t xml:space="preserve"> სტრატეგიული შე</w:t>
      </w:r>
      <w:r>
        <w:rPr>
          <w:rFonts w:ascii="Sylfaen" w:eastAsia="Calibri" w:hAnsi="Sylfaen" w:cs="Calibri"/>
          <w:sz w:val="24"/>
          <w:szCs w:val="24"/>
          <w:lang w:val="ka-GE"/>
        </w:rPr>
        <w:t>სყიდვა.</w:t>
      </w:r>
    </w:p>
    <w:p w:rsidR="00717A69" w:rsidRDefault="00717A69" w:rsidP="00717A69">
      <w:pPr>
        <w:spacing w:before="8"/>
        <w:ind w:right="122"/>
        <w:jc w:val="both"/>
        <w:rPr>
          <w:rFonts w:ascii="Sylfaen" w:eastAsia="Calibri" w:hAnsi="Sylfaen" w:cs="Calibri"/>
          <w:sz w:val="24"/>
          <w:szCs w:val="24"/>
          <w:lang w:val="ka-GE"/>
        </w:rPr>
      </w:pPr>
    </w:p>
    <w:p w:rsidR="00717A69" w:rsidRPr="00F5294F" w:rsidRDefault="00717A69" w:rsidP="00717A69">
      <w:pPr>
        <w:spacing w:before="62"/>
        <w:ind w:right="122"/>
        <w:jc w:val="both"/>
        <w:rPr>
          <w:rFonts w:ascii="Sylfaen" w:eastAsia="Calibri" w:hAnsi="Sylfaen" w:cs="Calibri"/>
          <w:sz w:val="24"/>
          <w:szCs w:val="24"/>
          <w:lang w:val="ka-GE"/>
        </w:rPr>
      </w:pPr>
      <w:r>
        <w:rPr>
          <w:rFonts w:ascii="Sylfaen" w:eastAsia="Calibri" w:hAnsi="Sylfaen" w:cs="Calibri"/>
          <w:sz w:val="24"/>
          <w:szCs w:val="24"/>
          <w:lang w:val="ka-GE"/>
        </w:rPr>
        <w:lastRenderedPageBreak/>
        <w:t>რთულია</w:t>
      </w:r>
      <w:r w:rsidRPr="00F5294F">
        <w:rPr>
          <w:rFonts w:ascii="Sylfaen" w:eastAsia="Calibri" w:hAnsi="Sylfaen" w:cs="Calibri"/>
          <w:sz w:val="24"/>
          <w:szCs w:val="24"/>
          <w:lang w:val="ka-GE"/>
        </w:rPr>
        <w:t xml:space="preserve"> სტრატეგიული მნიშვნელობის ინიციატივების მართვა, თუ ეს არ არის მკაფიოდ გამოხატული, დოკუმენტირებული</w:t>
      </w:r>
      <w:ins w:id="102" w:author="Sopo Belkania" w:date="2018-02-15T11:56:00Z">
        <w:r w:rsidR="00FC2526">
          <w:rPr>
            <w:rFonts w:ascii="Sylfaen" w:eastAsia="Calibri" w:hAnsi="Sylfaen" w:cs="Calibri"/>
            <w:sz w:val="24"/>
            <w:szCs w:val="24"/>
            <w:lang w:val="ka-GE"/>
          </w:rPr>
          <w:t>,</w:t>
        </w:r>
      </w:ins>
      <w:del w:id="103" w:author="Sopo Belkania" w:date="2018-02-15T11:56:00Z">
        <w:r w:rsidDel="00FC2526">
          <w:rPr>
            <w:rFonts w:ascii="Sylfaen" w:eastAsia="Calibri" w:hAnsi="Sylfaen" w:cs="Calibri"/>
            <w:sz w:val="24"/>
            <w:szCs w:val="24"/>
            <w:lang w:val="ka-GE"/>
          </w:rPr>
          <w:delText xml:space="preserve"> და </w:delText>
        </w:r>
      </w:del>
      <w:r w:rsidRPr="00F5294F">
        <w:rPr>
          <w:rFonts w:ascii="Sylfaen" w:eastAsia="Calibri" w:hAnsi="Sylfaen" w:cs="Calibri"/>
          <w:sz w:val="24"/>
          <w:szCs w:val="24"/>
          <w:lang w:val="ka-GE"/>
        </w:rPr>
        <w:t>კოორდინირებული</w:t>
      </w:r>
      <w:ins w:id="104" w:author="Sopo Belkania" w:date="2018-02-15T11:55:00Z">
        <w:r w:rsidR="00FC2526">
          <w:rPr>
            <w:rFonts w:ascii="Sylfaen" w:eastAsia="Calibri" w:hAnsi="Sylfaen" w:cs="Calibri"/>
            <w:sz w:val="24"/>
            <w:szCs w:val="24"/>
            <w:lang w:val="ka-GE"/>
          </w:rPr>
          <w:t xml:space="preserve"> და </w:t>
        </w:r>
      </w:ins>
      <w:ins w:id="105" w:author="Sopo Belkania" w:date="2018-02-15T11:56:00Z">
        <w:r w:rsidR="00FC2526">
          <w:rPr>
            <w:rFonts w:ascii="Sylfaen" w:eastAsia="Calibri" w:hAnsi="Sylfaen" w:cs="Calibri"/>
            <w:sz w:val="24"/>
            <w:szCs w:val="24"/>
            <w:lang w:val="ka-GE"/>
          </w:rPr>
          <w:t>სისტემურად განხორციელებაში მოყვანილი</w:t>
        </w:r>
      </w:ins>
      <w:del w:id="106" w:author="Sopo Belkania" w:date="2018-02-15T11:55:00Z">
        <w:r w:rsidDel="00FC2526">
          <w:rPr>
            <w:rFonts w:ascii="Sylfaen" w:eastAsia="Calibri" w:hAnsi="Sylfaen" w:cs="Calibri"/>
            <w:sz w:val="24"/>
            <w:szCs w:val="24"/>
            <w:lang w:val="ka-GE"/>
          </w:rPr>
          <w:delText>.</w:delText>
        </w:r>
      </w:del>
    </w:p>
    <w:p w:rsidR="00717A69" w:rsidRDefault="00717A69" w:rsidP="00717A69">
      <w:pPr>
        <w:spacing w:before="8"/>
        <w:ind w:right="122"/>
        <w:jc w:val="both"/>
        <w:rPr>
          <w:rFonts w:ascii="Sylfaen" w:eastAsia="Calibri" w:hAnsi="Sylfaen" w:cs="Calibri"/>
          <w:sz w:val="24"/>
          <w:szCs w:val="24"/>
          <w:lang w:val="ka-GE"/>
        </w:rPr>
      </w:pPr>
    </w:p>
    <w:p w:rsidR="00E61D80" w:rsidRDefault="00717A69" w:rsidP="00E61D80">
      <w:pPr>
        <w:ind w:left="100" w:right="122"/>
        <w:jc w:val="both"/>
        <w:rPr>
          <w:rFonts w:ascii="Sylfaen" w:eastAsia="Calibri" w:hAnsi="Sylfaen" w:cs="Calibri"/>
          <w:i/>
          <w:color w:val="FF0000"/>
          <w:sz w:val="24"/>
          <w:szCs w:val="24"/>
          <w:lang w:val="ka-GE"/>
        </w:rPr>
      </w:pPr>
      <w:r w:rsidRPr="00205971">
        <w:rPr>
          <w:rFonts w:ascii="Sylfaen" w:eastAsia="Calibri" w:hAnsi="Sylfaen" w:cs="Calibri"/>
          <w:i/>
          <w:sz w:val="24"/>
          <w:szCs w:val="24"/>
          <w:lang w:val="ka-GE"/>
        </w:rPr>
        <w:t>მომდევნო მისიის დროს: უნდა გადამოწმდეს MOLHSA- ს წარმომადგენლებთან, რა სახის სტრატეგიები</w:t>
      </w:r>
      <w:ins w:id="107" w:author="Sopo Belkania" w:date="2018-02-15T12:00:00Z">
        <w:r w:rsidR="004851E3">
          <w:rPr>
            <w:rFonts w:ascii="Sylfaen" w:eastAsia="Calibri" w:hAnsi="Sylfaen" w:cs="Calibri"/>
            <w:i/>
            <w:sz w:val="24"/>
            <w:szCs w:val="24"/>
            <w:lang w:val="ka-GE"/>
          </w:rPr>
          <w:t>ა შემუშავებული</w:t>
        </w:r>
      </w:ins>
      <w:del w:id="108" w:author="Sopo Belkania" w:date="2018-02-15T12:00:00Z">
        <w:r w:rsidRPr="00205971" w:rsidDel="004851E3">
          <w:rPr>
            <w:rFonts w:ascii="Sylfaen" w:eastAsia="Calibri" w:hAnsi="Sylfaen" w:cs="Calibri"/>
            <w:i/>
            <w:sz w:val="24"/>
            <w:szCs w:val="24"/>
            <w:lang w:val="ka-GE"/>
          </w:rPr>
          <w:delText xml:space="preserve"> შემუშავდება</w:delText>
        </w:r>
      </w:del>
      <w:r w:rsidRPr="00205971">
        <w:rPr>
          <w:rFonts w:ascii="Sylfaen" w:eastAsia="Calibri" w:hAnsi="Sylfaen" w:cs="Calibri"/>
          <w:i/>
          <w:sz w:val="24"/>
          <w:szCs w:val="24"/>
          <w:lang w:val="ka-GE"/>
        </w:rPr>
        <w:t xml:space="preserve"> და როგორ</w:t>
      </w:r>
      <w:ins w:id="109" w:author="Sopo Belkania" w:date="2018-02-15T12:00:00Z">
        <w:r w:rsidR="004851E3">
          <w:rPr>
            <w:rFonts w:ascii="Sylfaen" w:eastAsia="Calibri" w:hAnsi="Sylfaen" w:cs="Calibri"/>
            <w:i/>
            <w:sz w:val="24"/>
            <w:szCs w:val="24"/>
            <w:lang w:val="ka-GE"/>
          </w:rPr>
          <w:t xml:space="preserve"> ახორციელებს</w:t>
        </w:r>
      </w:ins>
      <w:r w:rsidRPr="00205971">
        <w:rPr>
          <w:rFonts w:ascii="Sylfaen" w:eastAsia="Calibri" w:hAnsi="Sylfaen" w:cs="Calibri"/>
          <w:i/>
          <w:sz w:val="24"/>
          <w:szCs w:val="24"/>
          <w:lang w:val="ka-GE"/>
        </w:rPr>
        <w:t xml:space="preserve"> </w:t>
      </w:r>
      <w:del w:id="110" w:author="Sopo Belkania" w:date="2018-02-15T11:59:00Z">
        <w:r w:rsidRPr="00205971" w:rsidDel="004851E3">
          <w:rPr>
            <w:rFonts w:ascii="Sylfaen" w:eastAsia="Calibri" w:hAnsi="Sylfaen" w:cs="Calibri"/>
            <w:i/>
            <w:sz w:val="24"/>
            <w:szCs w:val="24"/>
            <w:lang w:val="ka-GE"/>
          </w:rPr>
          <w:delText xml:space="preserve">ახორციელებს სტრატეგიები </w:delText>
        </w:r>
      </w:del>
      <w:r w:rsidRPr="00205971">
        <w:rPr>
          <w:rFonts w:ascii="Sylfaen" w:eastAsia="Calibri" w:hAnsi="Sylfaen" w:cs="Calibri"/>
          <w:i/>
          <w:sz w:val="24"/>
          <w:szCs w:val="24"/>
          <w:lang w:val="ka-GE"/>
        </w:rPr>
        <w:t>აღმასრულებელი ორგანიზაცი</w:t>
      </w:r>
      <w:ins w:id="111" w:author="Sopo Belkania" w:date="2018-02-15T11:59:00Z">
        <w:r w:rsidR="004851E3">
          <w:rPr>
            <w:rFonts w:ascii="Sylfaen" w:eastAsia="Calibri" w:hAnsi="Sylfaen" w:cs="Calibri"/>
            <w:i/>
            <w:sz w:val="24"/>
            <w:szCs w:val="24"/>
            <w:lang w:val="ka-GE"/>
          </w:rPr>
          <w:t>ა</w:t>
        </w:r>
      </w:ins>
      <w:del w:id="112" w:author="Sopo Belkania" w:date="2018-02-15T11:59:00Z">
        <w:r w:rsidRPr="00205971" w:rsidDel="004851E3">
          <w:rPr>
            <w:rFonts w:ascii="Sylfaen" w:eastAsia="Calibri" w:hAnsi="Sylfaen" w:cs="Calibri"/>
            <w:i/>
            <w:sz w:val="24"/>
            <w:szCs w:val="24"/>
            <w:lang w:val="ka-GE"/>
          </w:rPr>
          <w:delText>ების</w:delText>
        </w:r>
      </w:del>
      <w:r w:rsidRPr="00205971">
        <w:rPr>
          <w:rFonts w:ascii="Sylfaen" w:eastAsia="Calibri" w:hAnsi="Sylfaen" w:cs="Calibri"/>
          <w:i/>
          <w:sz w:val="24"/>
          <w:szCs w:val="24"/>
          <w:lang w:val="ka-GE"/>
        </w:rPr>
        <w:t xml:space="preserve"> საქმიანობას</w:t>
      </w:r>
      <w:ins w:id="113" w:author="Sopo Belkania" w:date="2018-02-15T11:59:00Z">
        <w:r w:rsidR="004851E3">
          <w:rPr>
            <w:rFonts w:ascii="Sylfaen" w:eastAsia="Calibri" w:hAnsi="Sylfaen" w:cs="Calibri"/>
            <w:i/>
            <w:sz w:val="24"/>
            <w:szCs w:val="24"/>
            <w:lang w:val="ka-GE"/>
          </w:rPr>
          <w:t>, სტრატეგიასთან მიმართებაში</w:t>
        </w:r>
      </w:ins>
      <w:r w:rsidRPr="00205971">
        <w:rPr>
          <w:rFonts w:ascii="Sylfaen" w:eastAsia="Calibri" w:hAnsi="Sylfaen" w:cs="Calibri"/>
          <w:i/>
          <w:sz w:val="24"/>
          <w:szCs w:val="24"/>
          <w:lang w:val="ka-GE"/>
        </w:rPr>
        <w:t xml:space="preserve">. გარდა ამისა, </w:t>
      </w:r>
      <w:del w:id="114" w:author="Sopo Belkania" w:date="2018-02-15T12:01:00Z">
        <w:r w:rsidRPr="00205971" w:rsidDel="004851E3">
          <w:rPr>
            <w:rFonts w:ascii="Sylfaen" w:eastAsia="Calibri" w:hAnsi="Sylfaen" w:cs="Calibri"/>
            <w:i/>
            <w:sz w:val="24"/>
            <w:szCs w:val="24"/>
            <w:lang w:val="ka-GE"/>
          </w:rPr>
          <w:delText>უნდა განვიხილოთ</w:delText>
        </w:r>
      </w:del>
      <w:ins w:id="115" w:author="Sopo Belkania" w:date="2018-02-15T12:01:00Z">
        <w:r w:rsidR="004851E3">
          <w:rPr>
            <w:rFonts w:ascii="Sylfaen" w:eastAsia="Calibri" w:hAnsi="Sylfaen" w:cs="Calibri"/>
            <w:i/>
            <w:sz w:val="24"/>
            <w:szCs w:val="24"/>
            <w:lang w:val="ka-GE"/>
          </w:rPr>
          <w:t>განხილულ უნდა იქნას სტატუსი და მოსალოდნელი როლი</w:t>
        </w:r>
      </w:ins>
      <w:r w:rsidRPr="00205971">
        <w:rPr>
          <w:rFonts w:ascii="Sylfaen" w:eastAsia="Calibri" w:hAnsi="Sylfaen" w:cs="Calibri"/>
          <w:i/>
          <w:sz w:val="24"/>
          <w:szCs w:val="24"/>
          <w:lang w:val="ka-GE"/>
        </w:rPr>
        <w:t xml:space="preserve"> </w:t>
      </w:r>
      <w:ins w:id="116" w:author="Sopo Belkania" w:date="2018-02-15T12:03:00Z">
        <w:r w:rsidR="004851E3">
          <w:rPr>
            <w:rFonts w:ascii="Sylfaen" w:eastAsia="Calibri" w:hAnsi="Sylfaen" w:cs="Calibri"/>
            <w:i/>
            <w:sz w:val="24"/>
            <w:szCs w:val="24"/>
            <w:lang w:val="ka-GE"/>
          </w:rPr>
          <w:t xml:space="preserve">დოკუმენტში - </w:t>
        </w:r>
      </w:ins>
      <w:del w:id="117" w:author="Sopo Belkania" w:date="2018-02-15T12:01:00Z">
        <w:r w:rsidRPr="00205971" w:rsidDel="004851E3">
          <w:rPr>
            <w:rFonts w:ascii="Sylfaen" w:eastAsia="Calibri" w:hAnsi="Sylfaen" w:cs="Calibri"/>
            <w:i/>
            <w:sz w:val="24"/>
            <w:szCs w:val="24"/>
            <w:lang w:val="ka-GE"/>
          </w:rPr>
          <w:delText xml:space="preserve">2030 წლისთვის </w:delText>
        </w:r>
      </w:del>
      <w:r w:rsidRPr="00205971">
        <w:rPr>
          <w:rFonts w:ascii="Sylfaen" w:eastAsia="Calibri" w:hAnsi="Sylfaen" w:cs="Calibri"/>
          <w:i/>
          <w:sz w:val="24"/>
          <w:szCs w:val="24"/>
          <w:lang w:val="ka-GE"/>
        </w:rPr>
        <w:t>სტრატეგიული განვითარების მიმართულები</w:t>
      </w:r>
      <w:del w:id="118" w:author="Sopo Belkania" w:date="2018-02-15T12:01:00Z">
        <w:r w:rsidRPr="00205971" w:rsidDel="004851E3">
          <w:rPr>
            <w:rFonts w:ascii="Sylfaen" w:eastAsia="Calibri" w:hAnsi="Sylfaen" w:cs="Calibri"/>
            <w:i/>
            <w:sz w:val="24"/>
            <w:szCs w:val="24"/>
            <w:lang w:val="ka-GE"/>
          </w:rPr>
          <w:delText>ს</w:delText>
        </w:r>
      </w:del>
      <w:ins w:id="119" w:author="Sopo Belkania" w:date="2018-02-15T12:02:00Z">
        <w:r w:rsidR="004851E3">
          <w:rPr>
            <w:rFonts w:ascii="Sylfaen" w:eastAsia="Calibri" w:hAnsi="Sylfaen" w:cs="Calibri"/>
            <w:i/>
            <w:sz w:val="24"/>
            <w:szCs w:val="24"/>
            <w:lang w:val="ka-GE"/>
          </w:rPr>
          <w:t xml:space="preserve"> </w:t>
        </w:r>
        <w:r w:rsidR="004851E3" w:rsidRPr="00205971">
          <w:rPr>
            <w:rFonts w:ascii="Sylfaen" w:eastAsia="Calibri" w:hAnsi="Sylfaen" w:cs="Calibri"/>
            <w:i/>
            <w:sz w:val="24"/>
            <w:szCs w:val="24"/>
            <w:lang w:val="ka-GE"/>
          </w:rPr>
          <w:t xml:space="preserve">2030 წლისთვის </w:t>
        </w:r>
      </w:ins>
      <w:del w:id="120" w:author="Sopo Belkania" w:date="2018-02-15T12:01:00Z">
        <w:r w:rsidRPr="00205971" w:rsidDel="004851E3">
          <w:rPr>
            <w:rFonts w:ascii="Sylfaen" w:eastAsia="Calibri" w:hAnsi="Sylfaen" w:cs="Calibri"/>
            <w:i/>
            <w:sz w:val="24"/>
            <w:szCs w:val="24"/>
            <w:lang w:val="ka-GE"/>
          </w:rPr>
          <w:delText xml:space="preserve"> </w:delText>
        </w:r>
      </w:del>
      <w:del w:id="121" w:author="Sopo Belkania" w:date="2018-02-15T12:02:00Z">
        <w:r w:rsidRPr="00205971" w:rsidDel="004851E3">
          <w:rPr>
            <w:rFonts w:ascii="Sylfaen" w:eastAsia="Calibri" w:hAnsi="Sylfaen" w:cs="Calibri"/>
            <w:i/>
            <w:sz w:val="24"/>
            <w:szCs w:val="24"/>
            <w:lang w:val="ka-GE"/>
          </w:rPr>
          <w:delText>სტატუსი და მოსალოდნელი როლი</w:delText>
        </w:r>
      </w:del>
      <w:r w:rsidRPr="00205971">
        <w:rPr>
          <w:rFonts w:ascii="Sylfaen" w:eastAsia="Calibri" w:hAnsi="Sylfaen" w:cs="Calibri"/>
          <w:i/>
          <w:sz w:val="24"/>
          <w:szCs w:val="24"/>
          <w:lang w:val="ka-GE"/>
        </w:rPr>
        <w:t xml:space="preserve"> (პარლამენტისა და MOLHSA- ს ერთობლივად შემუშავებული სტრატეგიული დოკუმენტი). საერთო შთაბეჭდილება ისაა, რომ MOLHSA- </w:t>
      </w:r>
      <w:ins w:id="122" w:author="Sopo Belkania" w:date="2018-02-15T12:04:00Z">
        <w:r w:rsidR="004851E3">
          <w:rPr>
            <w:rFonts w:ascii="Sylfaen" w:eastAsia="Calibri" w:hAnsi="Sylfaen" w:cs="Calibri"/>
            <w:i/>
            <w:sz w:val="24"/>
            <w:szCs w:val="24"/>
            <w:lang w:val="ka-GE"/>
          </w:rPr>
          <w:t>ში</w:t>
        </w:r>
      </w:ins>
      <w:del w:id="123" w:author="Sopo Belkania" w:date="2018-02-15T12:04:00Z">
        <w:r w:rsidRPr="00205971" w:rsidDel="004851E3">
          <w:rPr>
            <w:rFonts w:ascii="Sylfaen" w:eastAsia="Calibri" w:hAnsi="Sylfaen" w:cs="Calibri"/>
            <w:i/>
            <w:sz w:val="24"/>
            <w:szCs w:val="24"/>
            <w:lang w:val="ka-GE"/>
          </w:rPr>
          <w:delText>ს</w:delText>
        </w:r>
      </w:del>
      <w:r w:rsidRPr="00205971">
        <w:rPr>
          <w:rFonts w:ascii="Sylfaen" w:eastAsia="Calibri" w:hAnsi="Sylfaen" w:cs="Calibri"/>
          <w:i/>
          <w:sz w:val="24"/>
          <w:szCs w:val="24"/>
          <w:lang w:val="ka-GE"/>
        </w:rPr>
        <w:t xml:space="preserve"> სტრატეგიული მენეჯმენტის პრაქტიკა არ </w:t>
      </w:r>
      <w:del w:id="124" w:author="Sopo Belkania" w:date="2018-02-15T12:04:00Z">
        <w:r w:rsidRPr="00205971" w:rsidDel="004851E3">
          <w:rPr>
            <w:rFonts w:ascii="Sylfaen" w:eastAsia="Calibri" w:hAnsi="Sylfaen" w:cs="Calibri"/>
            <w:i/>
            <w:sz w:val="24"/>
            <w:szCs w:val="24"/>
            <w:lang w:val="ka-GE"/>
          </w:rPr>
          <w:delText xml:space="preserve">არსებობს, </w:delText>
        </w:r>
      </w:del>
      <w:ins w:id="125" w:author="Sopo Belkania" w:date="2018-02-15T12:04:00Z">
        <w:r w:rsidR="004851E3">
          <w:rPr>
            <w:rFonts w:ascii="Sylfaen" w:eastAsia="Calibri" w:hAnsi="Sylfaen" w:cs="Calibri"/>
            <w:i/>
            <w:sz w:val="24"/>
            <w:szCs w:val="24"/>
            <w:lang w:val="ka-GE"/>
          </w:rPr>
          <w:t>არის</w:t>
        </w:r>
        <w:r w:rsidR="004851E3" w:rsidRPr="00205971">
          <w:rPr>
            <w:rFonts w:ascii="Sylfaen" w:eastAsia="Calibri" w:hAnsi="Sylfaen" w:cs="Calibri"/>
            <w:i/>
            <w:sz w:val="24"/>
            <w:szCs w:val="24"/>
            <w:lang w:val="ka-GE"/>
          </w:rPr>
          <w:t xml:space="preserve"> </w:t>
        </w:r>
      </w:ins>
      <w:r w:rsidRPr="00205971">
        <w:rPr>
          <w:rFonts w:ascii="Sylfaen" w:eastAsia="Calibri" w:hAnsi="Sylfaen" w:cs="Calibri"/>
          <w:i/>
          <w:sz w:val="24"/>
          <w:szCs w:val="24"/>
          <w:lang w:val="ka-GE"/>
        </w:rPr>
        <w:t xml:space="preserve">რამოდენიმე სფეროს გამოკლებით, </w:t>
      </w:r>
      <w:del w:id="126" w:author="Sopo Belkania" w:date="2018-02-15T12:05:00Z">
        <w:r w:rsidRPr="00205971" w:rsidDel="004851E3">
          <w:rPr>
            <w:rFonts w:ascii="Sylfaen" w:eastAsia="Calibri" w:hAnsi="Sylfaen" w:cs="Calibri"/>
            <w:i/>
            <w:sz w:val="24"/>
            <w:szCs w:val="24"/>
            <w:lang w:val="ka-GE"/>
          </w:rPr>
          <w:delText xml:space="preserve">მაგალითად </w:delText>
        </w:r>
      </w:del>
      <w:ins w:id="127" w:author="Sopo Belkania" w:date="2018-02-15T12:05:00Z">
        <w:r w:rsidR="004851E3">
          <w:rPr>
            <w:rFonts w:ascii="Sylfaen" w:eastAsia="Calibri" w:hAnsi="Sylfaen" w:cs="Calibri"/>
            <w:i/>
            <w:sz w:val="24"/>
            <w:szCs w:val="24"/>
            <w:lang w:val="ka-GE"/>
          </w:rPr>
          <w:t>როგორიცაა</w:t>
        </w:r>
        <w:r w:rsidR="004851E3" w:rsidRPr="00205971">
          <w:rPr>
            <w:rFonts w:ascii="Sylfaen" w:eastAsia="Calibri" w:hAnsi="Sylfaen" w:cs="Calibri"/>
            <w:i/>
            <w:sz w:val="24"/>
            <w:szCs w:val="24"/>
            <w:lang w:val="ka-GE"/>
          </w:rPr>
          <w:t xml:space="preserve"> </w:t>
        </w:r>
      </w:ins>
      <w:r w:rsidRPr="00205971">
        <w:rPr>
          <w:rFonts w:ascii="Sylfaen" w:eastAsia="Calibri" w:hAnsi="Sylfaen" w:cs="Calibri"/>
          <w:i/>
          <w:sz w:val="24"/>
          <w:szCs w:val="24"/>
          <w:lang w:val="ka-GE"/>
        </w:rPr>
        <w:t>ვერტიკალური პროგრამებ</w:t>
      </w:r>
      <w:ins w:id="128" w:author="Sopo Belkania" w:date="2018-02-15T12:05:00Z">
        <w:r w:rsidR="004851E3">
          <w:rPr>
            <w:rFonts w:ascii="Sylfaen" w:eastAsia="Calibri" w:hAnsi="Sylfaen" w:cs="Calibri"/>
            <w:i/>
            <w:sz w:val="24"/>
            <w:szCs w:val="24"/>
            <w:lang w:val="ka-GE"/>
          </w:rPr>
          <w:t>ი,</w:t>
        </w:r>
      </w:ins>
      <w:del w:id="129" w:author="Sopo Belkania" w:date="2018-02-15T12:05:00Z">
        <w:r w:rsidRPr="00205971" w:rsidDel="004851E3">
          <w:rPr>
            <w:rFonts w:ascii="Sylfaen" w:eastAsia="Calibri" w:hAnsi="Sylfaen" w:cs="Calibri"/>
            <w:i/>
            <w:sz w:val="24"/>
            <w:szCs w:val="24"/>
            <w:lang w:val="ka-GE"/>
          </w:rPr>
          <w:delText>ის მსგავსი</w:delText>
        </w:r>
      </w:del>
      <w:r w:rsidRPr="00205971">
        <w:rPr>
          <w:rFonts w:ascii="Sylfaen" w:eastAsia="Calibri" w:hAnsi="Sylfaen" w:cs="Calibri"/>
          <w:i/>
          <w:sz w:val="24"/>
          <w:szCs w:val="24"/>
          <w:lang w:val="ka-GE"/>
        </w:rPr>
        <w:t>,  გარკვეულ</w:t>
      </w:r>
      <w:ins w:id="130" w:author="Sopo Belkania" w:date="2018-02-15T12:05:00Z">
        <w:r w:rsidR="004851E3">
          <w:rPr>
            <w:rFonts w:ascii="Sylfaen" w:eastAsia="Calibri" w:hAnsi="Sylfaen" w:cs="Calibri"/>
            <w:i/>
            <w:sz w:val="24"/>
            <w:szCs w:val="24"/>
            <w:lang w:val="ka-GE"/>
          </w:rPr>
          <w:t>ი</w:t>
        </w:r>
      </w:ins>
      <w:r w:rsidRPr="00205971">
        <w:rPr>
          <w:rFonts w:ascii="Sylfaen" w:eastAsia="Calibri" w:hAnsi="Sylfaen" w:cs="Calibri"/>
          <w:i/>
          <w:sz w:val="24"/>
          <w:szCs w:val="24"/>
          <w:lang w:val="ka-GE"/>
        </w:rPr>
        <w:t xml:space="preserve"> დაავადებათა ჯგუფებისთვის.</w:t>
      </w:r>
      <w:r w:rsidR="00E61D80">
        <w:rPr>
          <w:rFonts w:ascii="Sylfaen" w:eastAsia="Calibri" w:hAnsi="Sylfaen" w:cs="Calibri"/>
          <w:i/>
          <w:sz w:val="24"/>
          <w:szCs w:val="24"/>
          <w:lang w:val="ka-GE"/>
        </w:rPr>
        <w:t xml:space="preserve"> </w:t>
      </w:r>
      <w:del w:id="131" w:author="Sopo Belkania" w:date="2018-02-15T12:05:00Z">
        <w:r w:rsidR="00E61D80" w:rsidRPr="00E61D80" w:rsidDel="004851E3">
          <w:rPr>
            <w:rFonts w:ascii="Calibri" w:eastAsia="Calibri" w:hAnsi="Calibri" w:cs="Calibri"/>
            <w:i/>
            <w:sz w:val="24"/>
            <w:szCs w:val="24"/>
            <w:lang w:val="ka-GE"/>
          </w:rPr>
          <w:delText>An overall impression is that there is no strategic management practice</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in</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place</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in</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the</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MOLHSA,</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perhaps</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except</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few</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areas</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like</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vertical</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programs</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for</w:delText>
        </w:r>
        <w:r w:rsidR="00E61D80" w:rsidRPr="00E61D80" w:rsidDel="004851E3">
          <w:rPr>
            <w:rFonts w:ascii="Calibri" w:eastAsia="Calibri" w:hAnsi="Calibri" w:cs="Calibri"/>
            <w:i/>
            <w:spacing w:val="7"/>
            <w:sz w:val="24"/>
            <w:szCs w:val="24"/>
            <w:lang w:val="ka-GE"/>
          </w:rPr>
          <w:delText xml:space="preserve"> </w:delText>
        </w:r>
        <w:r w:rsidR="00E61D80" w:rsidRPr="00E61D80" w:rsidDel="004851E3">
          <w:rPr>
            <w:rFonts w:ascii="Calibri" w:eastAsia="Calibri" w:hAnsi="Calibri" w:cs="Calibri"/>
            <w:i/>
            <w:sz w:val="24"/>
            <w:szCs w:val="24"/>
            <w:lang w:val="ka-GE"/>
          </w:rPr>
          <w:delText xml:space="preserve">certain disease groups. </w:delText>
        </w:r>
        <w:r w:rsidR="00E61D80" w:rsidRPr="00E61D80" w:rsidDel="004851E3">
          <w:rPr>
            <w:rFonts w:ascii="Calibri" w:eastAsia="Calibri" w:hAnsi="Calibri" w:cs="Calibri"/>
            <w:i/>
            <w:color w:val="FF0000"/>
            <w:sz w:val="24"/>
            <w:szCs w:val="24"/>
            <w:lang w:val="ka-GE"/>
          </w:rPr>
          <w:delText xml:space="preserve"> </w:delText>
        </w:r>
      </w:del>
    </w:p>
    <w:p w:rsidR="00717A69" w:rsidRDefault="00717A69" w:rsidP="00717A69">
      <w:pPr>
        <w:ind w:right="122"/>
        <w:jc w:val="both"/>
        <w:rPr>
          <w:rFonts w:ascii="Sylfaen" w:eastAsia="Calibri" w:hAnsi="Sylfaen" w:cs="Calibri"/>
          <w:i/>
          <w:sz w:val="24"/>
          <w:szCs w:val="24"/>
          <w:lang w:val="ka-GE"/>
        </w:rPr>
      </w:pPr>
    </w:p>
    <w:p w:rsidR="00717A69" w:rsidRDefault="00717A69" w:rsidP="00717A69">
      <w:pPr>
        <w:ind w:right="122"/>
        <w:jc w:val="both"/>
        <w:rPr>
          <w:rFonts w:ascii="Sylfaen" w:eastAsia="Calibri" w:hAnsi="Sylfaen" w:cs="Calibri"/>
          <w:i/>
          <w:sz w:val="24"/>
          <w:szCs w:val="24"/>
          <w:lang w:val="ka-GE"/>
        </w:rPr>
      </w:pPr>
    </w:p>
    <w:p w:rsidR="00717A69" w:rsidRDefault="00717A69" w:rsidP="00717A69">
      <w:pPr>
        <w:ind w:right="122"/>
        <w:jc w:val="both"/>
        <w:rPr>
          <w:rFonts w:ascii="Sylfaen" w:eastAsia="Calibri" w:hAnsi="Sylfaen" w:cs="Calibri"/>
          <w:sz w:val="24"/>
          <w:szCs w:val="24"/>
          <w:lang w:val="ka-GE"/>
        </w:rPr>
      </w:pPr>
      <w:r w:rsidRPr="008042E0">
        <w:rPr>
          <w:rFonts w:ascii="Sylfaen" w:eastAsia="Calibri" w:hAnsi="Sylfaen" w:cs="Calibri"/>
          <w:sz w:val="24"/>
          <w:szCs w:val="24"/>
          <w:lang w:val="ka-GE"/>
        </w:rPr>
        <w:t xml:space="preserve">მკაფიოდ განსაზღვრული და წერილობითი სტრატეგიული მითითებების არარსებობის მიუხედავად, პოლიტიკური </w:t>
      </w:r>
      <w:r>
        <w:rPr>
          <w:rFonts w:ascii="Sylfaen" w:eastAsia="Calibri" w:hAnsi="Sylfaen" w:cs="Calibri"/>
          <w:sz w:val="24"/>
          <w:szCs w:val="24"/>
          <w:lang w:val="ka-GE"/>
        </w:rPr>
        <w:t>ნების გათვალისწინებით,</w:t>
      </w:r>
      <w:r w:rsidRPr="008042E0">
        <w:rPr>
          <w:rFonts w:ascii="Sylfaen" w:eastAsia="Calibri" w:hAnsi="Sylfaen" w:cs="Calibri"/>
          <w:sz w:val="24"/>
          <w:szCs w:val="24"/>
          <w:lang w:val="ka-GE"/>
        </w:rPr>
        <w:t xml:space="preserve"> საქართველო</w:t>
      </w:r>
      <w:r>
        <w:rPr>
          <w:rFonts w:ascii="Sylfaen" w:eastAsia="Calibri" w:hAnsi="Sylfaen" w:cs="Calibri"/>
          <w:sz w:val="24"/>
          <w:szCs w:val="24"/>
          <w:lang w:val="ka-GE"/>
        </w:rPr>
        <w:t xml:space="preserve">ს </w:t>
      </w:r>
      <w:r w:rsidRPr="008042E0">
        <w:rPr>
          <w:rFonts w:ascii="Sylfaen" w:eastAsia="Calibri" w:hAnsi="Sylfaen" w:cs="Calibri"/>
          <w:sz w:val="24"/>
          <w:szCs w:val="24"/>
          <w:lang w:val="ka-GE"/>
        </w:rPr>
        <w:t>საჯარო დაწესებულებებ</w:t>
      </w:r>
      <w:r>
        <w:rPr>
          <w:rFonts w:ascii="Sylfaen" w:eastAsia="Calibri" w:hAnsi="Sylfaen" w:cs="Calibri"/>
          <w:sz w:val="24"/>
          <w:szCs w:val="24"/>
          <w:lang w:val="ka-GE"/>
        </w:rPr>
        <w:t>მა</w:t>
      </w:r>
      <w:r w:rsidRPr="008042E0">
        <w:rPr>
          <w:rFonts w:ascii="Sylfaen" w:eastAsia="Calibri" w:hAnsi="Sylfaen" w:cs="Calibri"/>
          <w:sz w:val="24"/>
          <w:szCs w:val="24"/>
          <w:lang w:val="ka-GE"/>
        </w:rPr>
        <w:t xml:space="preserve">, როგორიცაა MOLHSA და SSA წარმატებით </w:t>
      </w:r>
      <w:r>
        <w:rPr>
          <w:rFonts w:ascii="Sylfaen" w:eastAsia="Calibri" w:hAnsi="Sylfaen" w:cs="Calibri"/>
          <w:sz w:val="24"/>
          <w:szCs w:val="24"/>
          <w:lang w:val="ka-GE"/>
        </w:rPr>
        <w:t>გაატარეს რიგი რეფორმები</w:t>
      </w:r>
      <w:ins w:id="132" w:author="Sopo Belkania" w:date="2018-02-15T12:12:00Z">
        <w:r w:rsidR="003B72CB">
          <w:rPr>
            <w:rFonts w:ascii="Sylfaen" w:eastAsia="Calibri" w:hAnsi="Sylfaen" w:cs="Calibri"/>
            <w:sz w:val="24"/>
            <w:szCs w:val="24"/>
            <w:lang w:val="ka-GE"/>
          </w:rPr>
          <w:t>,</w:t>
        </w:r>
      </w:ins>
      <w:r>
        <w:rPr>
          <w:rFonts w:ascii="Sylfaen" w:eastAsia="Calibri" w:hAnsi="Sylfaen" w:cs="Calibri"/>
          <w:sz w:val="24"/>
          <w:szCs w:val="24"/>
          <w:lang w:val="ka-GE"/>
        </w:rPr>
        <w:t xml:space="preserve"> მათ შორის საყოველთაო ჯანდაცვის პროგრამა</w:t>
      </w:r>
      <w:r w:rsidRPr="008042E0">
        <w:rPr>
          <w:rFonts w:ascii="Sylfaen" w:eastAsia="Calibri" w:hAnsi="Sylfaen" w:cs="Calibri"/>
          <w:sz w:val="24"/>
          <w:szCs w:val="24"/>
          <w:lang w:val="ka-GE"/>
        </w:rPr>
        <w:t xml:space="preserve">. </w:t>
      </w:r>
    </w:p>
    <w:p w:rsidR="00717A69" w:rsidRDefault="00717A69" w:rsidP="00717A69">
      <w:pPr>
        <w:ind w:right="122"/>
        <w:jc w:val="both"/>
        <w:rPr>
          <w:rFonts w:ascii="Sylfaen" w:eastAsia="Calibri" w:hAnsi="Sylfaen" w:cs="Calibri"/>
          <w:sz w:val="24"/>
          <w:szCs w:val="24"/>
          <w:lang w:val="ka-GE"/>
        </w:rPr>
      </w:pPr>
      <w:del w:id="133" w:author="Sopo Belkania" w:date="2018-02-15T12:08:00Z">
        <w:r w:rsidRPr="008042E0" w:rsidDel="004851E3">
          <w:rPr>
            <w:rFonts w:ascii="Sylfaen" w:eastAsia="Calibri" w:hAnsi="Sylfaen" w:cs="Calibri"/>
            <w:sz w:val="24"/>
            <w:szCs w:val="24"/>
            <w:lang w:val="ka-GE"/>
          </w:rPr>
          <w:delText xml:space="preserve">თუმცა, </w:delText>
        </w:r>
      </w:del>
      <w:ins w:id="134" w:author="Sopo Belkania" w:date="2018-02-15T12:08:00Z">
        <w:r w:rsidR="004851E3">
          <w:rPr>
            <w:rFonts w:ascii="Sylfaen" w:eastAsia="Calibri" w:hAnsi="Sylfaen" w:cs="Calibri"/>
            <w:sz w:val="24"/>
            <w:szCs w:val="24"/>
            <w:lang w:val="ka-GE"/>
          </w:rPr>
          <w:t>იმის გათვალისწინებით, რომ</w:t>
        </w:r>
        <w:r w:rsidR="004851E3" w:rsidRPr="008042E0">
          <w:rPr>
            <w:rFonts w:ascii="Sylfaen" w:eastAsia="Calibri" w:hAnsi="Sylfaen" w:cs="Calibri"/>
            <w:sz w:val="24"/>
            <w:szCs w:val="24"/>
            <w:lang w:val="ka-GE"/>
          </w:rPr>
          <w:t xml:space="preserve"> </w:t>
        </w:r>
      </w:ins>
      <w:r w:rsidRPr="008042E0">
        <w:rPr>
          <w:rFonts w:ascii="Sylfaen" w:eastAsia="Calibri" w:hAnsi="Sylfaen" w:cs="Calibri"/>
          <w:sz w:val="24"/>
          <w:szCs w:val="24"/>
          <w:lang w:val="ka-GE"/>
        </w:rPr>
        <w:t>ჯანდაცვის სფერო</w:t>
      </w:r>
      <w:del w:id="135" w:author="Sopo Belkania" w:date="2018-02-15T12:10:00Z">
        <w:r w:rsidRPr="008042E0" w:rsidDel="003B72CB">
          <w:rPr>
            <w:rFonts w:ascii="Sylfaen" w:eastAsia="Calibri" w:hAnsi="Sylfaen" w:cs="Calibri"/>
            <w:sz w:val="24"/>
            <w:szCs w:val="24"/>
            <w:lang w:val="ka-GE"/>
          </w:rPr>
          <w:delText>ს</w:delText>
        </w:r>
      </w:del>
      <w:r w:rsidRPr="008042E0">
        <w:rPr>
          <w:rFonts w:ascii="Sylfaen" w:eastAsia="Calibri" w:hAnsi="Sylfaen" w:cs="Calibri"/>
          <w:sz w:val="24"/>
          <w:szCs w:val="24"/>
          <w:lang w:val="ka-GE"/>
        </w:rPr>
        <w:t xml:space="preserve"> </w:t>
      </w:r>
      <w:del w:id="136" w:author="Sopo Belkania" w:date="2018-02-15T12:09:00Z">
        <w:r w:rsidRPr="008042E0" w:rsidDel="003B72CB">
          <w:rPr>
            <w:rFonts w:ascii="Sylfaen" w:eastAsia="Calibri" w:hAnsi="Sylfaen" w:cs="Calibri"/>
            <w:sz w:val="24"/>
            <w:szCs w:val="24"/>
            <w:lang w:val="ka-GE"/>
          </w:rPr>
          <w:delText xml:space="preserve">განვითარება </w:delText>
        </w:r>
      </w:del>
      <w:ins w:id="137" w:author="Sopo Belkania" w:date="2018-02-15T12:09:00Z">
        <w:r w:rsidR="003B72CB">
          <w:rPr>
            <w:rFonts w:ascii="Sylfaen" w:eastAsia="Calibri" w:hAnsi="Sylfaen" w:cs="Calibri"/>
            <w:sz w:val="24"/>
            <w:szCs w:val="24"/>
            <w:lang w:val="ka-GE"/>
          </w:rPr>
          <w:t xml:space="preserve">ვითარდება და </w:t>
        </w:r>
        <w:r w:rsidR="003B72CB" w:rsidRPr="008042E0">
          <w:rPr>
            <w:rFonts w:ascii="Sylfaen" w:eastAsia="Calibri" w:hAnsi="Sylfaen" w:cs="Calibri"/>
            <w:sz w:val="24"/>
            <w:szCs w:val="24"/>
            <w:lang w:val="ka-GE"/>
          </w:rPr>
          <w:t xml:space="preserve"> </w:t>
        </w:r>
      </w:ins>
      <w:r w:rsidRPr="008042E0">
        <w:rPr>
          <w:rFonts w:ascii="Sylfaen" w:eastAsia="Calibri" w:hAnsi="Sylfaen" w:cs="Calibri"/>
          <w:sz w:val="24"/>
          <w:szCs w:val="24"/>
          <w:lang w:val="ka-GE"/>
        </w:rPr>
        <w:t xml:space="preserve">კიდევ უფრო დახვეწილი </w:t>
      </w:r>
      <w:ins w:id="138" w:author="Sopo Belkania" w:date="2018-02-15T12:10:00Z">
        <w:r w:rsidR="003B72CB">
          <w:rPr>
            <w:rFonts w:ascii="Sylfaen" w:eastAsia="Calibri" w:hAnsi="Sylfaen" w:cs="Calibri"/>
            <w:sz w:val="24"/>
            <w:szCs w:val="24"/>
            <w:lang w:val="ka-GE"/>
          </w:rPr>
          <w:t xml:space="preserve">და სრულყოფილი სისტემა </w:t>
        </w:r>
      </w:ins>
      <w:del w:id="139" w:author="Sopo Belkania" w:date="2018-02-15T12:10:00Z">
        <w:r w:rsidRPr="008042E0" w:rsidDel="003B72CB">
          <w:rPr>
            <w:rFonts w:ascii="Sylfaen" w:eastAsia="Calibri" w:hAnsi="Sylfaen" w:cs="Calibri"/>
            <w:sz w:val="24"/>
            <w:szCs w:val="24"/>
            <w:lang w:val="ka-GE"/>
          </w:rPr>
          <w:delText>ხდება</w:delText>
        </w:r>
      </w:del>
      <w:ins w:id="140" w:author="Sopo Belkania" w:date="2018-02-15T12:10:00Z">
        <w:r w:rsidR="003B72CB">
          <w:rPr>
            <w:rFonts w:ascii="Sylfaen" w:eastAsia="Calibri" w:hAnsi="Sylfaen" w:cs="Calibri"/>
            <w:sz w:val="24"/>
            <w:szCs w:val="24"/>
            <w:lang w:val="ka-GE"/>
          </w:rPr>
          <w:t>ყალიბდება</w:t>
        </w:r>
      </w:ins>
      <w:r w:rsidRPr="008042E0">
        <w:rPr>
          <w:rFonts w:ascii="Sylfaen" w:eastAsia="Calibri" w:hAnsi="Sylfaen" w:cs="Calibri"/>
          <w:sz w:val="24"/>
          <w:szCs w:val="24"/>
          <w:lang w:val="ka-GE"/>
        </w:rPr>
        <w:t xml:space="preserve"> </w:t>
      </w:r>
      <w:del w:id="141" w:author="Sopo Belkania" w:date="2018-02-15T12:11:00Z">
        <w:r w:rsidRPr="008042E0" w:rsidDel="003B72CB">
          <w:rPr>
            <w:rFonts w:ascii="Sylfaen" w:eastAsia="Calibri" w:hAnsi="Sylfaen" w:cs="Calibri"/>
            <w:sz w:val="24"/>
            <w:szCs w:val="24"/>
            <w:lang w:val="ka-GE"/>
          </w:rPr>
          <w:delText xml:space="preserve">და </w:delText>
        </w:r>
      </w:del>
      <w:del w:id="142" w:author="Sopo Belkania" w:date="2018-02-15T12:10:00Z">
        <w:r w:rsidRPr="008042E0" w:rsidDel="003B72CB">
          <w:rPr>
            <w:rFonts w:ascii="Sylfaen" w:eastAsia="Calibri" w:hAnsi="Sylfaen" w:cs="Calibri"/>
            <w:sz w:val="24"/>
            <w:szCs w:val="24"/>
            <w:lang w:val="ka-GE"/>
          </w:rPr>
          <w:delText>საჭიროა სისტემების მოწინავე,</w:delText>
        </w:r>
      </w:del>
      <w:r w:rsidRPr="008042E0">
        <w:rPr>
          <w:rFonts w:ascii="Sylfaen" w:eastAsia="Calibri" w:hAnsi="Sylfaen" w:cs="Calibri"/>
          <w:sz w:val="24"/>
          <w:szCs w:val="24"/>
          <w:lang w:val="ka-GE"/>
        </w:rPr>
        <w:t xml:space="preserve"> </w:t>
      </w:r>
      <w:ins w:id="143" w:author="Sopo Belkania" w:date="2018-02-15T12:11:00Z">
        <w:r w:rsidR="003B72CB">
          <w:rPr>
            <w:rFonts w:ascii="Sylfaen" w:eastAsia="Calibri" w:hAnsi="Sylfaen" w:cs="Calibri"/>
            <w:sz w:val="24"/>
            <w:szCs w:val="24"/>
            <w:lang w:val="ka-GE"/>
          </w:rPr>
          <w:t xml:space="preserve">საჭიროა </w:t>
        </w:r>
      </w:ins>
      <w:r w:rsidRPr="008042E0">
        <w:rPr>
          <w:rFonts w:ascii="Sylfaen" w:eastAsia="Calibri" w:hAnsi="Sylfaen" w:cs="Calibri"/>
          <w:sz w:val="24"/>
          <w:szCs w:val="24"/>
          <w:lang w:val="ka-GE"/>
        </w:rPr>
        <w:t xml:space="preserve">ახალი ინიციატივების დაგეგმვა და სტრატეგიის </w:t>
      </w:r>
      <w:del w:id="144" w:author="Sopo Belkania" w:date="2018-02-15T12:12:00Z">
        <w:r w:rsidRPr="008042E0" w:rsidDel="003B72CB">
          <w:rPr>
            <w:rFonts w:ascii="Sylfaen" w:eastAsia="Calibri" w:hAnsi="Sylfaen" w:cs="Calibri"/>
            <w:sz w:val="24"/>
            <w:szCs w:val="24"/>
            <w:lang w:val="ka-GE"/>
          </w:rPr>
          <w:delText xml:space="preserve">სისტემატური </w:delText>
        </w:r>
      </w:del>
      <w:ins w:id="145" w:author="Sopo Belkania" w:date="2018-02-15T12:12:00Z">
        <w:r w:rsidR="003B72CB">
          <w:rPr>
            <w:rFonts w:ascii="Sylfaen" w:eastAsia="Calibri" w:hAnsi="Sylfaen" w:cs="Calibri"/>
            <w:sz w:val="24"/>
            <w:szCs w:val="24"/>
            <w:lang w:val="ka-GE"/>
          </w:rPr>
          <w:t>სისტემური</w:t>
        </w:r>
        <w:r w:rsidR="003B72CB" w:rsidRPr="008042E0">
          <w:rPr>
            <w:rFonts w:ascii="Sylfaen" w:eastAsia="Calibri" w:hAnsi="Sylfaen" w:cs="Calibri"/>
            <w:sz w:val="24"/>
            <w:szCs w:val="24"/>
            <w:lang w:val="ka-GE"/>
          </w:rPr>
          <w:t xml:space="preserve"> </w:t>
        </w:r>
      </w:ins>
      <w:r w:rsidRPr="008042E0">
        <w:rPr>
          <w:rFonts w:ascii="Sylfaen" w:eastAsia="Calibri" w:hAnsi="Sylfaen" w:cs="Calibri"/>
          <w:sz w:val="24"/>
          <w:szCs w:val="24"/>
          <w:lang w:val="ka-GE"/>
        </w:rPr>
        <w:t>აღსრულება.</w:t>
      </w:r>
    </w:p>
    <w:p w:rsidR="00717A69" w:rsidRDefault="00717A69" w:rsidP="00717A69">
      <w:pPr>
        <w:ind w:right="122"/>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b/>
          <w:sz w:val="24"/>
          <w:szCs w:val="24"/>
          <w:lang w:val="ka-GE"/>
        </w:rPr>
      </w:pPr>
      <w:r w:rsidRPr="008042E0">
        <w:rPr>
          <w:rFonts w:ascii="Sylfaen" w:eastAsia="Calibri" w:hAnsi="Sylfaen" w:cs="Calibri"/>
          <w:b/>
          <w:sz w:val="24"/>
          <w:szCs w:val="24"/>
          <w:lang w:val="ka-GE"/>
        </w:rPr>
        <w:t>რეკომენდაციები:</w:t>
      </w:r>
    </w:p>
    <w:p w:rsidR="00717A69" w:rsidRPr="00717A69" w:rsidDel="003B72CB" w:rsidRDefault="00717A69" w:rsidP="00717A69">
      <w:pPr>
        <w:pStyle w:val="ListParagraph"/>
        <w:numPr>
          <w:ilvl w:val="0"/>
          <w:numId w:val="3"/>
        </w:numPr>
        <w:ind w:right="68"/>
        <w:jc w:val="both"/>
        <w:rPr>
          <w:del w:id="146" w:author="Sopo Belkania" w:date="2018-02-15T12:17:00Z"/>
          <w:rFonts w:ascii="Sylfaen" w:eastAsia="Calibri" w:hAnsi="Sylfaen" w:cs="Calibri"/>
          <w:sz w:val="24"/>
          <w:szCs w:val="24"/>
          <w:lang w:val="ka-GE"/>
        </w:rPr>
      </w:pPr>
      <w:r w:rsidRPr="00717A69">
        <w:rPr>
          <w:rFonts w:ascii="Sylfaen" w:eastAsia="Calibri" w:hAnsi="Sylfaen" w:cs="Calibri"/>
          <w:sz w:val="24"/>
          <w:szCs w:val="24"/>
          <w:lang w:val="ka-GE"/>
        </w:rPr>
        <w:t>სოციალური მომსახურების სააგენტოს, როგორც ორგანიზაციას, მრავალი  ფუნქციურ მიმართულებები</w:t>
      </w:r>
      <w:ins w:id="147" w:author="Sopo Belkania" w:date="2018-02-15T12:14:00Z">
        <w:r w:rsidR="003B72CB">
          <w:rPr>
            <w:rFonts w:ascii="Sylfaen" w:eastAsia="Calibri" w:hAnsi="Sylfaen" w:cs="Calibri"/>
            <w:sz w:val="24"/>
            <w:szCs w:val="24"/>
            <w:lang w:val="ka-GE"/>
          </w:rPr>
          <w:t>(საყრდენი)</w:t>
        </w:r>
      </w:ins>
      <w:r w:rsidRPr="00717A69">
        <w:rPr>
          <w:rFonts w:ascii="Sylfaen" w:eastAsia="Calibri" w:hAnsi="Sylfaen" w:cs="Calibri"/>
          <w:sz w:val="24"/>
          <w:szCs w:val="24"/>
          <w:lang w:val="ka-GE"/>
        </w:rPr>
        <w:t xml:space="preserve"> აქვს</w:t>
      </w:r>
      <w:del w:id="148" w:author="Sopo Belkania" w:date="2018-02-15T12:14:00Z">
        <w:r w:rsidRPr="00717A69" w:rsidDel="003B72CB">
          <w:rPr>
            <w:rFonts w:ascii="Sylfaen" w:eastAsia="Calibri" w:hAnsi="Sylfaen" w:cs="Calibri"/>
            <w:sz w:val="24"/>
            <w:szCs w:val="24"/>
            <w:lang w:val="ka-GE"/>
          </w:rPr>
          <w:delText xml:space="preserve"> </w:delText>
        </w:r>
      </w:del>
      <w:ins w:id="149" w:author="Sopo Belkania" w:date="2018-02-15T12:15:00Z">
        <w:r w:rsidR="003B72CB">
          <w:rPr>
            <w:rFonts w:ascii="Sylfaen" w:eastAsia="Calibri" w:hAnsi="Sylfaen" w:cs="Calibri"/>
            <w:sz w:val="24"/>
            <w:szCs w:val="24"/>
            <w:lang w:val="ka-GE"/>
          </w:rPr>
          <w:t>, ამ შეფასებას სცილდება რეკომენდაცია</w:t>
        </w:r>
      </w:ins>
      <w:del w:id="150" w:author="Sopo Belkania" w:date="2018-02-15T12:14:00Z">
        <w:r w:rsidRPr="00717A69" w:rsidDel="003B72CB">
          <w:rPr>
            <w:rFonts w:ascii="Sylfaen" w:eastAsia="Calibri" w:hAnsi="Sylfaen" w:cs="Calibri"/>
            <w:sz w:val="24"/>
            <w:szCs w:val="24"/>
            <w:lang w:val="ka-GE"/>
          </w:rPr>
          <w:delText>რეკომენდაციაა</w:delText>
        </w:r>
      </w:del>
      <w:r w:rsidRPr="00717A69">
        <w:rPr>
          <w:rFonts w:ascii="Sylfaen" w:eastAsia="Calibri" w:hAnsi="Sylfaen" w:cs="Calibri"/>
          <w:sz w:val="24"/>
          <w:szCs w:val="24"/>
          <w:lang w:val="ka-GE"/>
        </w:rPr>
        <w:t xml:space="preserve">, რომ შემუშავდეს SSA- ს </w:t>
      </w:r>
      <w:del w:id="151" w:author="Sopo Belkania" w:date="2018-02-15T12:15:00Z">
        <w:r w:rsidRPr="00717A69" w:rsidDel="003B72CB">
          <w:rPr>
            <w:rFonts w:ascii="Sylfaen" w:eastAsia="Calibri" w:hAnsi="Sylfaen" w:cs="Calibri"/>
            <w:sz w:val="24"/>
            <w:szCs w:val="24"/>
            <w:lang w:val="ka-GE"/>
          </w:rPr>
          <w:delText xml:space="preserve">"ჰოლისტიკური" </w:delText>
        </w:r>
      </w:del>
      <w:ins w:id="152" w:author="Sopo Belkania" w:date="2018-02-15T12:16:00Z">
        <w:r w:rsidR="003B72CB">
          <w:rPr>
            <w:rFonts w:ascii="Sylfaen" w:eastAsia="Calibri" w:hAnsi="Sylfaen" w:cs="Calibri"/>
            <w:sz w:val="24"/>
            <w:szCs w:val="24"/>
            <w:lang w:val="ka-GE"/>
          </w:rPr>
          <w:t xml:space="preserve">გლობალური </w:t>
        </w:r>
      </w:ins>
      <w:r w:rsidRPr="00717A69">
        <w:rPr>
          <w:rFonts w:ascii="Sylfaen" w:eastAsia="Calibri" w:hAnsi="Sylfaen" w:cs="Calibri"/>
          <w:sz w:val="24"/>
          <w:szCs w:val="24"/>
          <w:lang w:val="ka-GE"/>
        </w:rPr>
        <w:t>ორგანიზაციული სტრატეგია</w:t>
      </w:r>
      <w:del w:id="153" w:author="Sopo Belkania" w:date="2018-02-15T12:17:00Z">
        <w:r w:rsidRPr="00717A69" w:rsidDel="003B72CB">
          <w:rPr>
            <w:rFonts w:ascii="Sylfaen" w:eastAsia="Calibri" w:hAnsi="Sylfaen" w:cs="Calibri"/>
            <w:sz w:val="24"/>
            <w:szCs w:val="24"/>
            <w:lang w:val="ka-GE"/>
          </w:rPr>
          <w:delText xml:space="preserve">. </w:delText>
        </w:r>
      </w:del>
    </w:p>
    <w:p w:rsidR="00717A69" w:rsidRPr="003B72CB" w:rsidRDefault="003B72CB" w:rsidP="003B72CB">
      <w:pPr>
        <w:pStyle w:val="ListParagraph"/>
        <w:ind w:left="450" w:right="68"/>
        <w:jc w:val="both"/>
        <w:rPr>
          <w:rFonts w:ascii="Sylfaen" w:eastAsia="Calibri" w:hAnsi="Sylfaen" w:cs="Calibri"/>
          <w:sz w:val="24"/>
          <w:szCs w:val="24"/>
          <w:lang w:val="ka-GE"/>
          <w:rPrChange w:id="154" w:author="Sopo Belkania" w:date="2018-02-15T12:17:00Z">
            <w:rPr>
              <w:rFonts w:eastAsia="Calibri"/>
              <w:lang w:val="ka-GE"/>
            </w:rPr>
          </w:rPrChange>
        </w:rPr>
        <w:pPrChange w:id="155" w:author="Sopo Belkania" w:date="2018-02-15T12:17:00Z">
          <w:pPr>
            <w:pStyle w:val="ListParagraph"/>
            <w:numPr>
              <w:numId w:val="3"/>
            </w:numPr>
            <w:ind w:left="450" w:right="68" w:hanging="360"/>
            <w:jc w:val="both"/>
          </w:pPr>
        </w:pPrChange>
      </w:pPr>
      <w:ins w:id="156" w:author="Sopo Belkania" w:date="2018-02-15T12:18:00Z">
        <w:r w:rsidRPr="006A0B17">
          <w:rPr>
            <w:rFonts w:ascii="Sylfaen" w:eastAsia="Calibri" w:hAnsi="Sylfaen" w:cs="Calibri"/>
            <w:sz w:val="24"/>
            <w:szCs w:val="24"/>
            <w:highlight w:val="yellow"/>
            <w:lang w:val="ka-GE"/>
            <w:rPrChange w:id="157" w:author="Sopo Belkania" w:date="2018-02-15T12:21:00Z">
              <w:rPr>
                <w:rFonts w:ascii="Sylfaen" w:eastAsia="Calibri" w:hAnsi="Sylfaen" w:cs="Calibri"/>
                <w:sz w:val="24"/>
                <w:szCs w:val="24"/>
                <w:lang w:val="ka-GE"/>
              </w:rPr>
            </w:rPrChange>
          </w:rPr>
          <w:t xml:space="preserve">გასათვალისწინებელია „სტრატეგიული შესყიდვების“ მნიშვენლობა </w:t>
        </w:r>
      </w:ins>
      <w:r w:rsidR="00717A69" w:rsidRPr="006A0B17">
        <w:rPr>
          <w:rFonts w:ascii="Sylfaen" w:eastAsia="Calibri" w:hAnsi="Sylfaen" w:cs="Calibri"/>
          <w:sz w:val="24"/>
          <w:szCs w:val="24"/>
          <w:highlight w:val="yellow"/>
          <w:lang w:val="ka-GE"/>
          <w:rPrChange w:id="158" w:author="Sopo Belkania" w:date="2018-02-15T12:21:00Z">
            <w:rPr>
              <w:rFonts w:ascii="Sylfaen" w:eastAsia="Calibri" w:hAnsi="Sylfaen" w:cs="Sylfaen"/>
              <w:lang w:val="ka-GE"/>
            </w:rPr>
          </w:rPrChange>
        </w:rPr>
        <w:t>საქართველოში საყოველთაო ჯანდაცვის პროგრამის წარმატებით განხორციელებისათვის</w:t>
      </w:r>
      <w:ins w:id="159" w:author="Sopo Belkania" w:date="2018-02-15T12:18:00Z">
        <w:r w:rsidRPr="006A0B17">
          <w:rPr>
            <w:rFonts w:ascii="Sylfaen" w:eastAsia="Calibri" w:hAnsi="Sylfaen" w:cs="Calibri"/>
            <w:sz w:val="24"/>
            <w:szCs w:val="24"/>
            <w:highlight w:val="yellow"/>
            <w:lang w:val="ka-GE"/>
            <w:rPrChange w:id="160" w:author="Sopo Belkania" w:date="2018-02-15T12:21:00Z">
              <w:rPr>
                <w:rFonts w:ascii="Sylfaen" w:eastAsia="Calibri" w:hAnsi="Sylfaen" w:cs="Calibri"/>
                <w:sz w:val="24"/>
                <w:szCs w:val="24"/>
                <w:lang w:val="ka-GE"/>
              </w:rPr>
            </w:rPrChange>
          </w:rPr>
          <w:t>,</w:t>
        </w:r>
      </w:ins>
      <w:r w:rsidR="00717A69" w:rsidRPr="006A0B17">
        <w:rPr>
          <w:rFonts w:ascii="Sylfaen" w:eastAsia="Calibri" w:hAnsi="Sylfaen" w:cs="Calibri"/>
          <w:sz w:val="24"/>
          <w:szCs w:val="24"/>
          <w:highlight w:val="yellow"/>
          <w:lang w:val="ka-GE"/>
          <w:rPrChange w:id="161" w:author="Sopo Belkania" w:date="2018-02-15T12:21:00Z">
            <w:rPr>
              <w:rFonts w:eastAsia="Calibri"/>
              <w:lang w:val="ka-GE"/>
            </w:rPr>
          </w:rPrChange>
        </w:rPr>
        <w:t xml:space="preserve"> </w:t>
      </w:r>
      <w:del w:id="162" w:author="Sopo Belkania" w:date="2018-02-15T12:18:00Z">
        <w:r w:rsidR="00717A69" w:rsidRPr="006A0B17" w:rsidDel="003B72CB">
          <w:rPr>
            <w:rFonts w:ascii="Sylfaen" w:eastAsia="Calibri" w:hAnsi="Sylfaen" w:cs="Calibri"/>
            <w:sz w:val="24"/>
            <w:szCs w:val="24"/>
            <w:highlight w:val="yellow"/>
            <w:lang w:val="ka-GE"/>
            <w:rPrChange w:id="163" w:author="Sopo Belkania" w:date="2018-02-15T12:21:00Z">
              <w:rPr>
                <w:rFonts w:eastAsia="Calibri"/>
                <w:lang w:val="ka-GE"/>
              </w:rPr>
            </w:rPrChange>
          </w:rPr>
          <w:delText>და "სტრატეგიული შესყიდვის" მნიშვნელობის გათვალისწინებით</w:delText>
        </w:r>
      </w:del>
      <w:r w:rsidR="00717A69" w:rsidRPr="006A0B17">
        <w:rPr>
          <w:rFonts w:ascii="Sylfaen" w:eastAsia="Calibri" w:hAnsi="Sylfaen" w:cs="Calibri"/>
          <w:sz w:val="24"/>
          <w:szCs w:val="24"/>
          <w:highlight w:val="yellow"/>
          <w:lang w:val="ka-GE"/>
          <w:rPrChange w:id="164" w:author="Sopo Belkania" w:date="2018-02-15T12:21:00Z">
            <w:rPr>
              <w:rFonts w:eastAsia="Calibri"/>
              <w:lang w:val="ka-GE"/>
            </w:rPr>
          </w:rPrChange>
        </w:rPr>
        <w:t xml:space="preserve">, მიზანშეწონილია, სტრატეგიული შესყიდვებისათვის კონკრეტული სტრატეგიის შემუშავება და SSA- ის </w:t>
      </w:r>
      <w:r w:rsidR="00717A69" w:rsidRPr="006A0B17">
        <w:rPr>
          <w:rFonts w:ascii="Sylfaen" w:eastAsia="Calibri" w:hAnsi="Sylfaen" w:cs="Calibri"/>
          <w:color w:val="FF0000"/>
          <w:sz w:val="24"/>
          <w:szCs w:val="24"/>
          <w:highlight w:val="yellow"/>
          <w:lang w:val="ka-GE"/>
          <w:rPrChange w:id="165" w:author="Sopo Belkania" w:date="2018-02-15T12:21:00Z">
            <w:rPr>
              <w:rFonts w:eastAsia="Calibri"/>
              <w:color w:val="FF0000"/>
              <w:lang w:val="ka-GE"/>
            </w:rPr>
          </w:rPrChange>
        </w:rPr>
        <w:t>წარმოდგენა</w:t>
      </w:r>
      <w:r w:rsidR="00717A69" w:rsidRPr="006A0B17">
        <w:rPr>
          <w:rFonts w:ascii="Sylfaen" w:eastAsia="Calibri" w:hAnsi="Sylfaen" w:cs="Calibri"/>
          <w:sz w:val="24"/>
          <w:szCs w:val="24"/>
          <w:highlight w:val="yellow"/>
          <w:lang w:val="ka-GE"/>
          <w:rPrChange w:id="166" w:author="Sopo Belkania" w:date="2018-02-15T12:21:00Z">
            <w:rPr>
              <w:rFonts w:eastAsia="Calibri"/>
              <w:lang w:val="ka-GE"/>
            </w:rPr>
          </w:rPrChange>
        </w:rPr>
        <w:t>, როგორც საკვანძო პასუხისმგებელი სააგენტო,</w:t>
      </w:r>
      <w:r w:rsidR="00E61D80" w:rsidRPr="006A0B17">
        <w:rPr>
          <w:rFonts w:ascii="Sylfaen" w:eastAsia="Calibri" w:hAnsi="Sylfaen" w:cs="Calibri"/>
          <w:sz w:val="24"/>
          <w:szCs w:val="24"/>
          <w:highlight w:val="yellow"/>
          <w:lang w:val="ka-GE"/>
          <w:rPrChange w:id="167" w:author="Sopo Belkania" w:date="2018-02-15T12:21:00Z">
            <w:rPr>
              <w:rFonts w:eastAsia="Calibri"/>
              <w:lang w:val="ka-GE"/>
            </w:rPr>
          </w:rPrChange>
        </w:rPr>
        <w:t xml:space="preserve"> </w:t>
      </w:r>
      <w:del w:id="168" w:author="Sopo Belkania" w:date="2018-02-15T12:20:00Z">
        <w:r w:rsidR="00E61D80" w:rsidRPr="006A0B17" w:rsidDel="006A0B17">
          <w:rPr>
            <w:rFonts w:ascii="Sylfaen" w:eastAsia="Calibri" w:hAnsi="Sylfaen" w:cs="Calibri"/>
            <w:sz w:val="24"/>
            <w:szCs w:val="24"/>
            <w:highlight w:val="yellow"/>
            <w:lang w:val="ka-GE"/>
            <w:rPrChange w:id="169" w:author="Sopo Belkania" w:date="2018-02-15T12:21:00Z">
              <w:rPr>
                <w:rFonts w:eastAsia="Calibri"/>
                <w:lang w:val="ka-GE"/>
              </w:rPr>
            </w:rPrChange>
          </w:rPr>
          <w:delText>და</w:delText>
        </w:r>
        <w:r w:rsidR="00717A69" w:rsidRPr="006A0B17" w:rsidDel="006A0B17">
          <w:rPr>
            <w:rFonts w:ascii="Sylfaen" w:eastAsia="Calibri" w:hAnsi="Sylfaen" w:cs="Calibri"/>
            <w:sz w:val="24"/>
            <w:szCs w:val="24"/>
            <w:highlight w:val="yellow"/>
            <w:lang w:val="ka-GE"/>
            <w:rPrChange w:id="170" w:author="Sopo Belkania" w:date="2018-02-15T12:21:00Z">
              <w:rPr>
                <w:rFonts w:eastAsia="Calibri"/>
                <w:lang w:val="ka-GE"/>
              </w:rPr>
            </w:rPrChange>
          </w:rPr>
          <w:delText xml:space="preserve"> </w:delText>
        </w:r>
      </w:del>
      <w:r w:rsidR="00717A69" w:rsidRPr="006A0B17">
        <w:rPr>
          <w:rFonts w:ascii="Sylfaen" w:eastAsia="Calibri" w:hAnsi="Sylfaen" w:cs="Calibri"/>
          <w:sz w:val="24"/>
          <w:szCs w:val="24"/>
          <w:highlight w:val="yellow"/>
          <w:lang w:val="ka-GE"/>
          <w:rPrChange w:id="171" w:author="Sopo Belkania" w:date="2018-02-15T12:21:00Z">
            <w:rPr>
              <w:rFonts w:eastAsia="Calibri"/>
              <w:lang w:val="ka-GE"/>
            </w:rPr>
          </w:rPrChange>
        </w:rPr>
        <w:t>ასევე</w:t>
      </w:r>
      <w:ins w:id="172" w:author="Sopo Belkania" w:date="2018-02-15T12:21:00Z">
        <w:r w:rsidR="006A0B17" w:rsidRPr="006A0B17">
          <w:rPr>
            <w:rFonts w:ascii="Sylfaen" w:eastAsia="Calibri" w:hAnsi="Sylfaen" w:cs="Calibri"/>
            <w:sz w:val="24"/>
            <w:szCs w:val="24"/>
            <w:highlight w:val="yellow"/>
            <w:lang w:val="ka-GE"/>
            <w:rPrChange w:id="173" w:author="Sopo Belkania" w:date="2018-02-15T12:21:00Z">
              <w:rPr>
                <w:rFonts w:ascii="Sylfaen" w:eastAsia="Calibri" w:hAnsi="Sylfaen" w:cs="Calibri"/>
                <w:sz w:val="24"/>
                <w:szCs w:val="24"/>
                <w:lang w:val="ka-GE"/>
              </w:rPr>
            </w:rPrChange>
          </w:rPr>
          <w:t xml:space="preserve"> სხვა ორგანიზაციები</w:t>
        </w:r>
      </w:ins>
      <w:r w:rsidR="00717A69" w:rsidRPr="006A0B17">
        <w:rPr>
          <w:rFonts w:ascii="Sylfaen" w:eastAsia="Calibri" w:hAnsi="Sylfaen" w:cs="Calibri"/>
          <w:sz w:val="24"/>
          <w:szCs w:val="24"/>
          <w:highlight w:val="yellow"/>
          <w:lang w:val="ka-GE"/>
          <w:rPrChange w:id="174" w:author="Sopo Belkania" w:date="2018-02-15T12:21:00Z">
            <w:rPr>
              <w:rFonts w:eastAsia="Calibri"/>
              <w:lang w:val="ka-GE"/>
            </w:rPr>
          </w:rPrChange>
        </w:rPr>
        <w:t xml:space="preserve"> (MOHLSA, სამედიცინო საქმიანობ</w:t>
      </w:r>
      <w:r w:rsidR="00E61D80" w:rsidRPr="006A0B17">
        <w:rPr>
          <w:rFonts w:ascii="Sylfaen" w:eastAsia="Calibri" w:hAnsi="Sylfaen" w:cs="Calibri"/>
          <w:sz w:val="24"/>
          <w:szCs w:val="24"/>
          <w:highlight w:val="yellow"/>
          <w:lang w:val="ka-GE"/>
          <w:rPrChange w:id="175" w:author="Sopo Belkania" w:date="2018-02-15T12:21:00Z">
            <w:rPr>
              <w:rFonts w:eastAsia="Calibri"/>
              <w:lang w:val="ka-GE"/>
            </w:rPr>
          </w:rPrChange>
        </w:rPr>
        <w:t>ის სახელმწიფო რეგულირების სააგენტო</w:t>
      </w:r>
      <w:r w:rsidR="00717A69" w:rsidRPr="006A0B17">
        <w:rPr>
          <w:rFonts w:ascii="Sylfaen" w:eastAsia="Calibri" w:hAnsi="Sylfaen" w:cs="Calibri"/>
          <w:sz w:val="24"/>
          <w:szCs w:val="24"/>
          <w:highlight w:val="yellow"/>
          <w:lang w:val="ka-GE"/>
          <w:rPrChange w:id="176" w:author="Sopo Belkania" w:date="2018-02-15T12:21:00Z">
            <w:rPr>
              <w:rFonts w:eastAsia="Calibri"/>
              <w:lang w:val="ka-GE"/>
            </w:rPr>
          </w:rPrChange>
        </w:rPr>
        <w:t xml:space="preserve"> და ა.შ.) </w:t>
      </w:r>
      <w:del w:id="177" w:author="Sopo Belkania" w:date="2018-02-15T12:21:00Z">
        <w:r w:rsidR="00717A69" w:rsidRPr="006A0B17" w:rsidDel="006A0B17">
          <w:rPr>
            <w:rFonts w:ascii="Sylfaen" w:eastAsia="Calibri" w:hAnsi="Sylfaen" w:cs="Calibri"/>
            <w:sz w:val="24"/>
            <w:szCs w:val="24"/>
            <w:highlight w:val="yellow"/>
            <w:lang w:val="ka-GE"/>
            <w:rPrChange w:id="178" w:author="Sopo Belkania" w:date="2018-02-15T12:21:00Z">
              <w:rPr>
                <w:rFonts w:eastAsia="Calibri"/>
                <w:lang w:val="ka-GE"/>
              </w:rPr>
            </w:rPrChange>
          </w:rPr>
          <w:delText>გარშემო.</w:delText>
        </w:r>
      </w:del>
      <w:ins w:id="179" w:author="Sopo Belkania" w:date="2018-02-15T12:21:00Z">
        <w:r w:rsidR="006A0B17" w:rsidRPr="006A0B17">
          <w:rPr>
            <w:rFonts w:ascii="Sylfaen" w:eastAsia="Calibri" w:hAnsi="Sylfaen" w:cs="Calibri"/>
            <w:sz w:val="24"/>
            <w:szCs w:val="24"/>
            <w:highlight w:val="yellow"/>
            <w:lang w:val="ka-GE"/>
            <w:rPrChange w:id="180" w:author="Sopo Belkania" w:date="2018-02-15T12:21:00Z">
              <w:rPr>
                <w:rFonts w:ascii="Sylfaen" w:eastAsia="Calibri" w:hAnsi="Sylfaen" w:cs="Calibri"/>
                <w:sz w:val="24"/>
                <w:szCs w:val="24"/>
                <w:lang w:val="ka-GE"/>
              </w:rPr>
            </w:rPrChange>
          </w:rPr>
          <w:t>ამ თემის გარშემო.</w:t>
        </w:r>
      </w:ins>
    </w:p>
    <w:p w:rsidR="00E61D80" w:rsidRDefault="00E61D80" w:rsidP="00E61D80">
      <w:pPr>
        <w:pStyle w:val="ListParagraph"/>
        <w:ind w:left="820" w:right="68"/>
        <w:jc w:val="both"/>
        <w:rPr>
          <w:rFonts w:ascii="Sylfaen" w:eastAsia="Calibri" w:hAnsi="Sylfaen" w:cs="Calibri"/>
          <w:sz w:val="24"/>
          <w:szCs w:val="24"/>
          <w:lang w:val="ka-GE"/>
        </w:rPr>
      </w:pPr>
    </w:p>
    <w:p w:rsidR="00717A69" w:rsidRDefault="00717A69" w:rsidP="00717A69">
      <w:pPr>
        <w:pStyle w:val="ListParagraph"/>
        <w:ind w:left="820" w:right="597"/>
        <w:jc w:val="both"/>
        <w:rPr>
          <w:rFonts w:ascii="Sylfaen" w:eastAsia="Calibri" w:hAnsi="Sylfaen" w:cs="Calibri"/>
          <w:sz w:val="24"/>
          <w:szCs w:val="24"/>
          <w:lang w:val="ka-GE"/>
        </w:rPr>
      </w:pPr>
      <w:r w:rsidRPr="005B7CA0">
        <w:rPr>
          <w:w w:val="110"/>
          <w:sz w:val="24"/>
          <w:szCs w:val="24"/>
          <w:lang w:val="ka-GE"/>
        </w:rPr>
        <w:t>Ø</w:t>
      </w:r>
      <w:r w:rsidRPr="00717A69">
        <w:rPr>
          <w:rFonts w:ascii="Sylfaen" w:eastAsia="Calibri" w:hAnsi="Sylfaen" w:cs="Calibri"/>
          <w:sz w:val="24"/>
          <w:szCs w:val="24"/>
          <w:lang w:val="ka-GE"/>
        </w:rPr>
        <w:t xml:space="preserve"> სტრატეგიის </w:t>
      </w:r>
      <w:del w:id="181" w:author="Sopo Belkania" w:date="2018-02-15T12:23:00Z">
        <w:r w:rsidRPr="00717A69" w:rsidDel="006A0B17">
          <w:rPr>
            <w:rFonts w:ascii="Sylfaen" w:eastAsia="Calibri" w:hAnsi="Sylfaen" w:cs="Calibri"/>
            <w:sz w:val="24"/>
            <w:szCs w:val="24"/>
            <w:lang w:val="ka-GE"/>
          </w:rPr>
          <w:delText xml:space="preserve">შესრულების </w:delText>
        </w:r>
      </w:del>
      <w:ins w:id="182" w:author="Sopo Belkania" w:date="2018-02-15T12:23:00Z">
        <w:r w:rsidR="006A0B17">
          <w:rPr>
            <w:rFonts w:ascii="Sylfaen" w:eastAsia="Calibri" w:hAnsi="Sylfaen" w:cs="Calibri"/>
            <w:sz w:val="24"/>
            <w:szCs w:val="24"/>
            <w:lang w:val="ka-GE"/>
          </w:rPr>
          <w:t>აღსრულები</w:t>
        </w:r>
        <w:r w:rsidR="006A0B17" w:rsidRPr="00717A69">
          <w:rPr>
            <w:rFonts w:ascii="Sylfaen" w:eastAsia="Calibri" w:hAnsi="Sylfaen" w:cs="Calibri"/>
            <w:sz w:val="24"/>
            <w:szCs w:val="24"/>
            <w:lang w:val="ka-GE"/>
          </w:rPr>
          <w:t xml:space="preserve">ს </w:t>
        </w:r>
      </w:ins>
      <w:r w:rsidRPr="00717A69">
        <w:rPr>
          <w:rFonts w:ascii="Sylfaen" w:eastAsia="Calibri" w:hAnsi="Sylfaen" w:cs="Calibri"/>
          <w:sz w:val="24"/>
          <w:szCs w:val="24"/>
          <w:lang w:val="ka-GE"/>
        </w:rPr>
        <w:t>სისტემის შემუშავება</w:t>
      </w:r>
      <w:ins w:id="183" w:author="Sopo Belkania" w:date="2018-02-15T12:24:00Z">
        <w:r w:rsidR="006A0B17">
          <w:rPr>
            <w:rFonts w:ascii="Sylfaen" w:eastAsia="Calibri" w:hAnsi="Sylfaen" w:cs="Calibri"/>
            <w:sz w:val="24"/>
            <w:szCs w:val="24"/>
            <w:lang w:val="ka-GE"/>
          </w:rPr>
          <w:t>,</w:t>
        </w:r>
      </w:ins>
      <w:del w:id="184" w:author="Sopo Belkania" w:date="2018-02-15T12:24:00Z">
        <w:r w:rsidRPr="00717A69" w:rsidDel="006A0B17">
          <w:rPr>
            <w:rFonts w:ascii="Sylfaen" w:eastAsia="Calibri" w:hAnsi="Sylfaen" w:cs="Calibri"/>
            <w:sz w:val="24"/>
            <w:szCs w:val="24"/>
            <w:lang w:val="ka-GE"/>
          </w:rPr>
          <w:delText xml:space="preserve"> </w:delText>
        </w:r>
      </w:del>
      <w:ins w:id="185" w:author="Sopo Belkania" w:date="2018-02-15T12:23:00Z">
        <w:r w:rsidR="006A0B17">
          <w:rPr>
            <w:rFonts w:ascii="Sylfaen" w:eastAsia="Calibri" w:hAnsi="Sylfaen" w:cs="Calibri"/>
            <w:sz w:val="24"/>
            <w:szCs w:val="24"/>
            <w:lang w:val="ka-GE"/>
          </w:rPr>
          <w:t xml:space="preserve"> წარმოდგენა </w:t>
        </w:r>
      </w:ins>
      <w:r w:rsidRPr="00717A69">
        <w:rPr>
          <w:rFonts w:ascii="Sylfaen" w:eastAsia="Calibri" w:hAnsi="Sylfaen" w:cs="Calibri"/>
          <w:sz w:val="24"/>
          <w:szCs w:val="24"/>
          <w:lang w:val="ka-GE"/>
        </w:rPr>
        <w:t xml:space="preserve">და შესაბამისი </w:t>
      </w:r>
      <w:del w:id="186" w:author="Sopo Belkania" w:date="2018-02-15T12:23:00Z">
        <w:r w:rsidRPr="00717A69" w:rsidDel="006A0B17">
          <w:rPr>
            <w:rFonts w:ascii="Sylfaen" w:eastAsia="Calibri" w:hAnsi="Sylfaen" w:cs="Calibri"/>
            <w:sz w:val="24"/>
            <w:szCs w:val="24"/>
            <w:lang w:val="ka-GE"/>
          </w:rPr>
          <w:delText xml:space="preserve">მექანიზმების </w:delText>
        </w:r>
      </w:del>
      <w:ins w:id="187" w:author="Sopo Belkania" w:date="2018-02-15T12:23:00Z">
        <w:r w:rsidR="006A0B17">
          <w:rPr>
            <w:rFonts w:ascii="Sylfaen" w:eastAsia="Calibri" w:hAnsi="Sylfaen" w:cs="Calibri"/>
            <w:sz w:val="24"/>
            <w:szCs w:val="24"/>
            <w:lang w:val="ka-GE"/>
          </w:rPr>
          <w:t>ინსტრუმენტების</w:t>
        </w:r>
        <w:r w:rsidR="006A0B17" w:rsidRPr="00717A69">
          <w:rPr>
            <w:rFonts w:ascii="Sylfaen" w:eastAsia="Calibri" w:hAnsi="Sylfaen" w:cs="Calibri"/>
            <w:sz w:val="24"/>
            <w:szCs w:val="24"/>
            <w:lang w:val="ka-GE"/>
          </w:rPr>
          <w:t xml:space="preserve"> </w:t>
        </w:r>
      </w:ins>
      <w:r w:rsidRPr="00717A69">
        <w:rPr>
          <w:rFonts w:ascii="Sylfaen" w:eastAsia="Calibri" w:hAnsi="Sylfaen" w:cs="Calibri"/>
          <w:sz w:val="24"/>
          <w:szCs w:val="24"/>
          <w:lang w:val="ka-GE"/>
        </w:rPr>
        <w:t>დანერგვა</w:t>
      </w:r>
      <w:ins w:id="188" w:author="Sopo Belkania" w:date="2018-02-15T12:23:00Z">
        <w:r w:rsidR="006A0B17">
          <w:rPr>
            <w:rFonts w:ascii="Sylfaen" w:eastAsia="Calibri" w:hAnsi="Sylfaen" w:cs="Calibri"/>
            <w:sz w:val="24"/>
            <w:szCs w:val="24"/>
            <w:lang w:val="ka-GE"/>
          </w:rPr>
          <w:t xml:space="preserve"> </w:t>
        </w:r>
        <w:r w:rsidR="006A0B17" w:rsidRPr="00717A69">
          <w:rPr>
            <w:rFonts w:ascii="Sylfaen" w:eastAsia="Calibri" w:hAnsi="Sylfaen" w:cs="Calibri"/>
            <w:sz w:val="24"/>
            <w:szCs w:val="24"/>
            <w:lang w:val="ka-GE"/>
          </w:rPr>
          <w:t>SSA- ს</w:t>
        </w:r>
        <w:r w:rsidR="006A0B17">
          <w:rPr>
            <w:rFonts w:ascii="Sylfaen" w:eastAsia="Calibri" w:hAnsi="Sylfaen" w:cs="Calibri"/>
            <w:sz w:val="24"/>
            <w:szCs w:val="24"/>
            <w:lang w:val="ka-GE"/>
          </w:rPr>
          <w:t>თვის</w:t>
        </w:r>
      </w:ins>
      <w:r w:rsidRPr="00717A69">
        <w:rPr>
          <w:rFonts w:ascii="Sylfaen" w:eastAsia="Calibri" w:hAnsi="Sylfaen" w:cs="Calibri"/>
          <w:sz w:val="24"/>
          <w:szCs w:val="24"/>
          <w:lang w:val="ka-GE"/>
        </w:rPr>
        <w:t xml:space="preserve">  :</w:t>
      </w:r>
    </w:p>
    <w:p w:rsidR="00717A69" w:rsidRDefault="00717A69" w:rsidP="00717A69">
      <w:pPr>
        <w:pStyle w:val="ListParagraph"/>
        <w:numPr>
          <w:ilvl w:val="2"/>
          <w:numId w:val="5"/>
        </w:numPr>
        <w:ind w:right="597"/>
        <w:jc w:val="both"/>
        <w:rPr>
          <w:rFonts w:ascii="Sylfaen" w:eastAsia="Calibri" w:hAnsi="Sylfaen" w:cs="Calibri"/>
          <w:sz w:val="24"/>
          <w:szCs w:val="24"/>
          <w:lang w:val="ka-GE"/>
        </w:rPr>
      </w:pPr>
      <w:r>
        <w:rPr>
          <w:rFonts w:ascii="Sylfaen" w:eastAsia="Calibri" w:hAnsi="Sylfaen" w:cs="Calibri"/>
          <w:sz w:val="24"/>
          <w:szCs w:val="24"/>
          <w:lang w:val="ka-GE"/>
        </w:rPr>
        <w:t>დაგეგმვისა და ანგარიშგების სისტემა</w:t>
      </w:r>
    </w:p>
    <w:p w:rsidR="00717A69" w:rsidRPr="00717A69" w:rsidRDefault="00717A69" w:rsidP="00717A69">
      <w:pPr>
        <w:pStyle w:val="ListParagraph"/>
        <w:numPr>
          <w:ilvl w:val="2"/>
          <w:numId w:val="5"/>
        </w:numPr>
        <w:rPr>
          <w:rFonts w:ascii="Sylfaen" w:eastAsia="Calibri" w:hAnsi="Sylfaen" w:cs="Calibri"/>
          <w:sz w:val="24"/>
          <w:szCs w:val="24"/>
          <w:lang w:val="ka-GE"/>
        </w:rPr>
      </w:pPr>
      <w:r w:rsidRPr="00717A69">
        <w:rPr>
          <w:rFonts w:ascii="Sylfaen" w:eastAsia="Calibri" w:hAnsi="Sylfaen" w:cs="Calibri"/>
          <w:sz w:val="24"/>
          <w:szCs w:val="24"/>
          <w:lang w:val="ka-GE"/>
        </w:rPr>
        <w:t>მართვის ღონისძიებები</w:t>
      </w:r>
    </w:p>
    <w:p w:rsidR="00717A69" w:rsidRPr="00717A69" w:rsidRDefault="00717A69" w:rsidP="00717A69">
      <w:pPr>
        <w:pStyle w:val="ListParagraph"/>
        <w:numPr>
          <w:ilvl w:val="2"/>
          <w:numId w:val="5"/>
        </w:numPr>
        <w:ind w:right="597"/>
        <w:jc w:val="both"/>
        <w:rPr>
          <w:rFonts w:ascii="Sylfaen" w:eastAsia="Calibri" w:hAnsi="Sylfaen" w:cs="Calibri"/>
          <w:sz w:val="24"/>
          <w:szCs w:val="24"/>
          <w:lang w:val="ka-GE"/>
        </w:rPr>
      </w:pPr>
      <w:r w:rsidRPr="008042E0">
        <w:rPr>
          <w:rFonts w:ascii="Sylfaen" w:eastAsia="Calibri" w:hAnsi="Sylfaen" w:cs="Sylfaen"/>
          <w:sz w:val="24"/>
          <w:szCs w:val="24"/>
        </w:rPr>
        <w:lastRenderedPageBreak/>
        <w:t>კომუნიკაცია</w:t>
      </w:r>
      <w:r w:rsidRPr="008042E0">
        <w:rPr>
          <w:rFonts w:ascii="Calibri" w:eastAsia="Calibri" w:hAnsi="Calibri" w:cs="Calibri"/>
          <w:sz w:val="24"/>
          <w:szCs w:val="24"/>
        </w:rPr>
        <w:t xml:space="preserve"> </w:t>
      </w:r>
      <w:r w:rsidRPr="008042E0">
        <w:rPr>
          <w:rFonts w:ascii="Sylfaen" w:eastAsia="Calibri" w:hAnsi="Sylfaen" w:cs="Sylfaen"/>
          <w:sz w:val="24"/>
          <w:szCs w:val="24"/>
        </w:rPr>
        <w:t>და</w:t>
      </w:r>
      <w:r w:rsidRPr="008042E0">
        <w:rPr>
          <w:rFonts w:ascii="Calibri" w:eastAsia="Calibri" w:hAnsi="Calibri" w:cs="Calibri"/>
          <w:sz w:val="24"/>
          <w:szCs w:val="24"/>
        </w:rPr>
        <w:t xml:space="preserve"> </w:t>
      </w:r>
      <w:r w:rsidRPr="008042E0">
        <w:rPr>
          <w:rFonts w:ascii="Sylfaen" w:eastAsia="Calibri" w:hAnsi="Sylfaen" w:cs="Sylfaen"/>
          <w:sz w:val="24"/>
          <w:szCs w:val="24"/>
        </w:rPr>
        <w:t>კოორდინაცია</w:t>
      </w:r>
      <w:r w:rsidRPr="008042E0">
        <w:rPr>
          <w:rFonts w:ascii="Calibri" w:eastAsia="Calibri" w:hAnsi="Calibri" w:cs="Calibri"/>
          <w:sz w:val="24"/>
          <w:szCs w:val="24"/>
        </w:rPr>
        <w:t xml:space="preserve"> </w:t>
      </w:r>
      <w:r w:rsidRPr="008042E0">
        <w:rPr>
          <w:rFonts w:ascii="Sylfaen" w:eastAsia="Calibri" w:hAnsi="Sylfaen" w:cs="Sylfaen"/>
          <w:sz w:val="24"/>
          <w:szCs w:val="24"/>
        </w:rPr>
        <w:t>ძირითად</w:t>
      </w:r>
      <w:r w:rsidRPr="008042E0">
        <w:rPr>
          <w:rFonts w:ascii="Calibri" w:eastAsia="Calibri" w:hAnsi="Calibri" w:cs="Calibri"/>
          <w:sz w:val="24"/>
          <w:szCs w:val="24"/>
        </w:rPr>
        <w:t xml:space="preserve"> </w:t>
      </w:r>
      <w:r w:rsidRPr="008042E0">
        <w:rPr>
          <w:rFonts w:ascii="Sylfaen" w:eastAsia="Calibri" w:hAnsi="Sylfaen" w:cs="Sylfaen"/>
          <w:sz w:val="24"/>
          <w:szCs w:val="24"/>
        </w:rPr>
        <w:t>დაინტერესებულ</w:t>
      </w:r>
      <w:r w:rsidRPr="008042E0">
        <w:rPr>
          <w:rFonts w:ascii="Calibri" w:eastAsia="Calibri" w:hAnsi="Calibri" w:cs="Calibri"/>
          <w:sz w:val="24"/>
          <w:szCs w:val="24"/>
        </w:rPr>
        <w:t xml:space="preserve"> </w:t>
      </w:r>
      <w:r w:rsidRPr="008042E0">
        <w:rPr>
          <w:rFonts w:ascii="Sylfaen" w:eastAsia="Calibri" w:hAnsi="Sylfaen" w:cs="Sylfaen"/>
          <w:sz w:val="24"/>
          <w:szCs w:val="24"/>
        </w:rPr>
        <w:t>მხარეებთან</w:t>
      </w:r>
      <w:r w:rsidRPr="008042E0">
        <w:rPr>
          <w:rFonts w:ascii="Calibri" w:eastAsia="Calibri" w:hAnsi="Calibri" w:cs="Calibri"/>
          <w:sz w:val="24"/>
          <w:szCs w:val="24"/>
        </w:rPr>
        <w:t xml:space="preserve">, </w:t>
      </w:r>
      <w:r w:rsidRPr="008042E0">
        <w:rPr>
          <w:rFonts w:ascii="Sylfaen" w:eastAsia="Calibri" w:hAnsi="Sylfaen" w:cs="Sylfaen"/>
          <w:sz w:val="24"/>
          <w:szCs w:val="24"/>
        </w:rPr>
        <w:t>მათ</w:t>
      </w:r>
      <w:r w:rsidRPr="008042E0">
        <w:rPr>
          <w:rFonts w:ascii="Calibri" w:eastAsia="Calibri" w:hAnsi="Calibri" w:cs="Calibri"/>
          <w:sz w:val="24"/>
          <w:szCs w:val="24"/>
        </w:rPr>
        <w:t xml:space="preserve"> </w:t>
      </w:r>
      <w:r w:rsidRPr="008042E0">
        <w:rPr>
          <w:rFonts w:ascii="Sylfaen" w:eastAsia="Calibri" w:hAnsi="Sylfaen" w:cs="Sylfaen"/>
          <w:sz w:val="24"/>
          <w:szCs w:val="24"/>
        </w:rPr>
        <w:t>შორის</w:t>
      </w:r>
      <w:r w:rsidRPr="008042E0">
        <w:rPr>
          <w:rFonts w:ascii="Calibri" w:eastAsia="Calibri" w:hAnsi="Calibri" w:cs="Calibri"/>
          <w:sz w:val="24"/>
          <w:szCs w:val="24"/>
        </w:rPr>
        <w:t xml:space="preserve"> </w:t>
      </w:r>
      <w:r>
        <w:rPr>
          <w:rFonts w:ascii="Sylfaen" w:eastAsia="Calibri" w:hAnsi="Sylfaen" w:cs="Sylfaen"/>
          <w:sz w:val="24"/>
          <w:szCs w:val="24"/>
          <w:lang w:val="ka-GE"/>
        </w:rPr>
        <w:t>სერვისის მ</w:t>
      </w:r>
      <w:ins w:id="189" w:author="Sopo Belkania" w:date="2018-02-15T12:24:00Z">
        <w:r w:rsidR="006A0B17">
          <w:rPr>
            <w:rFonts w:ascii="Sylfaen" w:eastAsia="Calibri" w:hAnsi="Sylfaen" w:cs="Sylfaen"/>
            <w:sz w:val="24"/>
            <w:szCs w:val="24"/>
            <w:lang w:val="ka-GE"/>
          </w:rPr>
          <w:t>ო</w:t>
        </w:r>
      </w:ins>
      <w:del w:id="190" w:author="Sopo Belkania" w:date="2018-02-15T12:24:00Z">
        <w:r w:rsidDel="006A0B17">
          <w:rPr>
            <w:rFonts w:ascii="Sylfaen" w:eastAsia="Calibri" w:hAnsi="Sylfaen" w:cs="Sylfaen"/>
            <w:sz w:val="24"/>
            <w:szCs w:val="24"/>
            <w:lang w:val="ka-GE"/>
          </w:rPr>
          <w:delText>ი</w:delText>
        </w:r>
      </w:del>
      <w:r>
        <w:rPr>
          <w:rFonts w:ascii="Sylfaen" w:eastAsia="Calibri" w:hAnsi="Sylfaen" w:cs="Sylfaen"/>
          <w:sz w:val="24"/>
          <w:szCs w:val="24"/>
          <w:lang w:val="ka-GE"/>
        </w:rPr>
        <w:t>მწოდებლებთან;</w:t>
      </w:r>
    </w:p>
    <w:p w:rsidR="00717A69" w:rsidRPr="00717A69" w:rsidRDefault="00717A69" w:rsidP="00717A69">
      <w:pPr>
        <w:pStyle w:val="ListParagraph"/>
        <w:numPr>
          <w:ilvl w:val="2"/>
          <w:numId w:val="5"/>
        </w:numPr>
        <w:rPr>
          <w:rFonts w:ascii="Sylfaen" w:eastAsia="Calibri" w:hAnsi="Sylfaen" w:cs="Calibri"/>
          <w:sz w:val="24"/>
          <w:szCs w:val="24"/>
          <w:lang w:val="ka-GE"/>
        </w:rPr>
      </w:pPr>
      <w:del w:id="191" w:author="Sopo Belkania" w:date="2018-02-15T12:28:00Z">
        <w:r w:rsidRPr="00717A69" w:rsidDel="006A0B17">
          <w:rPr>
            <w:rFonts w:ascii="Sylfaen" w:eastAsia="Calibri" w:hAnsi="Sylfaen" w:cs="Calibri"/>
            <w:sz w:val="24"/>
            <w:szCs w:val="24"/>
            <w:lang w:val="ka-GE"/>
          </w:rPr>
          <w:delText xml:space="preserve">საკუთრება </w:delText>
        </w:r>
      </w:del>
      <w:ins w:id="192" w:author="Sopo Belkania" w:date="2018-02-15T12:28:00Z">
        <w:r w:rsidR="006A0B17">
          <w:rPr>
            <w:rFonts w:ascii="Sylfaen" w:eastAsia="Calibri" w:hAnsi="Sylfaen" w:cs="Calibri"/>
            <w:sz w:val="24"/>
            <w:szCs w:val="24"/>
            <w:lang w:val="ka-GE"/>
          </w:rPr>
          <w:t xml:space="preserve">უფლებამოვალეობა </w:t>
        </w:r>
      </w:ins>
      <w:ins w:id="193" w:author="Sopo Belkania" w:date="2018-02-15T12:29:00Z">
        <w:r w:rsidR="00B214D0">
          <w:rPr>
            <w:rFonts w:ascii="Sylfaen" w:eastAsia="Calibri" w:hAnsi="Sylfaen" w:cs="Calibri"/>
            <w:sz w:val="24"/>
            <w:szCs w:val="24"/>
          </w:rPr>
          <w:t>(ownership)</w:t>
        </w:r>
      </w:ins>
      <w:ins w:id="194" w:author="Sopo Belkania" w:date="2018-02-15T12:28:00Z">
        <w:r w:rsidR="006A0B17" w:rsidRPr="00717A69">
          <w:rPr>
            <w:rFonts w:ascii="Sylfaen" w:eastAsia="Calibri" w:hAnsi="Sylfaen" w:cs="Calibri"/>
            <w:sz w:val="24"/>
            <w:szCs w:val="24"/>
            <w:lang w:val="ka-GE"/>
          </w:rPr>
          <w:t xml:space="preserve"> </w:t>
        </w:r>
      </w:ins>
      <w:r w:rsidRPr="00717A69">
        <w:rPr>
          <w:rFonts w:ascii="Sylfaen" w:eastAsia="Calibri" w:hAnsi="Sylfaen" w:cs="Calibri"/>
          <w:sz w:val="24"/>
          <w:szCs w:val="24"/>
          <w:lang w:val="ka-GE"/>
        </w:rPr>
        <w:t xml:space="preserve">და </w:t>
      </w:r>
      <w:del w:id="195" w:author="Sopo Belkania" w:date="2018-02-15T12:25:00Z">
        <w:r w:rsidRPr="00717A69" w:rsidDel="006A0B17">
          <w:rPr>
            <w:rFonts w:ascii="Sylfaen" w:eastAsia="Calibri" w:hAnsi="Sylfaen" w:cs="Calibri"/>
            <w:sz w:val="24"/>
            <w:szCs w:val="24"/>
            <w:lang w:val="ka-GE"/>
          </w:rPr>
          <w:delText>პასუხიმგებლობების შესრულებ</w:delText>
        </w:r>
        <w:r w:rsidR="00E61D80" w:rsidDel="006A0B17">
          <w:rPr>
            <w:rFonts w:ascii="Sylfaen" w:eastAsia="Calibri" w:hAnsi="Sylfaen" w:cs="Calibri"/>
            <w:sz w:val="24"/>
            <w:szCs w:val="24"/>
            <w:lang w:val="ka-GE"/>
          </w:rPr>
          <w:delText>ა</w:delText>
        </w:r>
      </w:del>
      <w:ins w:id="196" w:author="Sopo Belkania" w:date="2018-02-15T12:25:00Z">
        <w:r w:rsidR="006A0B17">
          <w:rPr>
            <w:rFonts w:ascii="Sylfaen" w:eastAsia="Calibri" w:hAnsi="Sylfaen" w:cs="Calibri"/>
            <w:sz w:val="24"/>
            <w:szCs w:val="24"/>
            <w:lang w:val="ka-GE"/>
          </w:rPr>
          <w:t>შესრულებაზე პასუხისმგებლობა</w:t>
        </w:r>
      </w:ins>
      <w:r w:rsidRPr="00717A69">
        <w:rPr>
          <w:rFonts w:ascii="Sylfaen" w:eastAsia="Calibri" w:hAnsi="Sylfaen" w:cs="Calibri"/>
          <w:sz w:val="24"/>
          <w:szCs w:val="24"/>
          <w:lang w:val="ka-GE"/>
        </w:rPr>
        <w:t xml:space="preserve"> </w:t>
      </w:r>
    </w:p>
    <w:p w:rsidR="00717A69" w:rsidRDefault="00717A69" w:rsidP="00717A69">
      <w:pPr>
        <w:pStyle w:val="ListParagraph"/>
        <w:numPr>
          <w:ilvl w:val="2"/>
          <w:numId w:val="5"/>
        </w:numPr>
        <w:ind w:right="597"/>
        <w:jc w:val="both"/>
        <w:rPr>
          <w:rFonts w:ascii="Sylfaen" w:eastAsia="Calibri" w:hAnsi="Sylfaen" w:cs="Calibri"/>
          <w:sz w:val="24"/>
          <w:szCs w:val="24"/>
          <w:lang w:val="ka-GE"/>
        </w:rPr>
      </w:pPr>
      <w:r>
        <w:rPr>
          <w:rFonts w:ascii="Sylfaen" w:eastAsia="Calibri" w:hAnsi="Sylfaen" w:cs="Calibri"/>
          <w:sz w:val="24"/>
          <w:szCs w:val="24"/>
          <w:lang w:val="ka-GE"/>
        </w:rPr>
        <w:t>დაჯილდოვების სისტემა</w:t>
      </w:r>
    </w:p>
    <w:p w:rsidR="00717A69" w:rsidRPr="00717A69" w:rsidRDefault="00717A69" w:rsidP="00717A69">
      <w:pPr>
        <w:ind w:left="1800" w:right="597"/>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sz w:val="24"/>
          <w:szCs w:val="24"/>
          <w:lang w:val="ka-GE"/>
        </w:rPr>
      </w:pPr>
      <w:r w:rsidRPr="00717A69">
        <w:rPr>
          <w:rFonts w:ascii="Sylfaen" w:eastAsia="Calibri" w:hAnsi="Sylfaen" w:cs="Calibri"/>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w:t>
      </w:r>
      <w:ins w:id="197" w:author="Sopo Belkania" w:date="2018-02-15T12:31:00Z">
        <w:r w:rsidR="00B214D0">
          <w:rPr>
            <w:rFonts w:ascii="Sylfaen" w:eastAsia="Calibri" w:hAnsi="Sylfaen" w:cs="Calibri"/>
            <w:sz w:val="24"/>
            <w:szCs w:val="24"/>
            <w:lang w:val="ka-GE"/>
          </w:rPr>
          <w:t xml:space="preserve"> სტრატეგიულ დონეზე ჩავარდნ</w:t>
        </w:r>
      </w:ins>
      <w:ins w:id="198" w:author="Sopo Belkania" w:date="2018-02-15T12:32:00Z">
        <w:r w:rsidR="00B214D0">
          <w:rPr>
            <w:rFonts w:ascii="Sylfaen" w:eastAsia="Calibri" w:hAnsi="Sylfaen" w:cs="Calibri"/>
            <w:sz w:val="24"/>
            <w:szCs w:val="24"/>
            <w:lang w:val="ka-GE"/>
          </w:rPr>
          <w:t>ის მიზეზი არის სუსტი სისტემური აღსრულება</w:t>
        </w:r>
      </w:ins>
      <w:r w:rsidRPr="00717A69">
        <w:rPr>
          <w:rFonts w:ascii="Sylfaen" w:eastAsia="Calibri" w:hAnsi="Sylfaen" w:cs="Calibri"/>
          <w:sz w:val="24"/>
          <w:szCs w:val="24"/>
          <w:lang w:val="ka-GE"/>
        </w:rPr>
        <w:t xml:space="preserve"> </w:t>
      </w:r>
      <w:ins w:id="199" w:author="Sopo Belkania" w:date="2018-02-15T12:32:00Z">
        <w:r w:rsidR="00B214D0">
          <w:rPr>
            <w:rFonts w:ascii="Sylfaen" w:eastAsia="Calibri" w:hAnsi="Sylfaen" w:cs="Calibri"/>
            <w:sz w:val="24"/>
            <w:szCs w:val="24"/>
            <w:lang w:val="ka-GE"/>
          </w:rPr>
          <w:t xml:space="preserve">და </w:t>
        </w:r>
      </w:ins>
      <w:ins w:id="200" w:author="Sopo Belkania" w:date="2018-02-15T12:33:00Z">
        <w:r w:rsidR="00B214D0">
          <w:rPr>
            <w:rFonts w:ascii="Sylfaen" w:eastAsia="Calibri" w:hAnsi="Sylfaen" w:cs="Calibri"/>
            <w:sz w:val="24"/>
            <w:szCs w:val="24"/>
            <w:lang w:val="ka-GE"/>
          </w:rPr>
          <w:t>უ</w:t>
        </w:r>
      </w:ins>
      <w:r w:rsidRPr="00717A69">
        <w:rPr>
          <w:rFonts w:ascii="Sylfaen" w:eastAsia="Calibri" w:hAnsi="Sylfaen" w:cs="Calibri"/>
          <w:sz w:val="24"/>
          <w:szCs w:val="24"/>
          <w:lang w:val="ka-GE"/>
        </w:rPr>
        <w:t>დისციპლინ</w:t>
      </w:r>
      <w:ins w:id="201" w:author="Sopo Belkania" w:date="2018-02-15T12:33:00Z">
        <w:r w:rsidR="00B214D0">
          <w:rPr>
            <w:rFonts w:ascii="Sylfaen" w:eastAsia="Calibri" w:hAnsi="Sylfaen" w:cs="Calibri"/>
            <w:sz w:val="24"/>
            <w:szCs w:val="24"/>
            <w:lang w:val="ka-GE"/>
          </w:rPr>
          <w:t>ობა</w:t>
        </w:r>
      </w:ins>
      <w:del w:id="202" w:author="Sopo Belkania" w:date="2018-02-15T12:33:00Z">
        <w:r w:rsidRPr="00717A69" w:rsidDel="00B214D0">
          <w:rPr>
            <w:rFonts w:ascii="Sylfaen" w:eastAsia="Calibri" w:hAnsi="Sylfaen" w:cs="Calibri"/>
            <w:sz w:val="24"/>
            <w:szCs w:val="24"/>
            <w:lang w:val="ka-GE"/>
          </w:rPr>
          <w:delText>ა</w:delText>
        </w:r>
      </w:del>
      <w:r w:rsidRPr="00717A69">
        <w:rPr>
          <w:rFonts w:ascii="Sylfaen" w:eastAsia="Calibri" w:hAnsi="Sylfaen" w:cs="Calibri"/>
          <w:sz w:val="24"/>
          <w:szCs w:val="24"/>
          <w:lang w:val="ka-GE"/>
        </w:rPr>
        <w:t xml:space="preserve"> </w:t>
      </w:r>
      <w:del w:id="203" w:author="Sopo Belkania" w:date="2018-02-15T12:33:00Z">
        <w:r w:rsidRPr="00717A69" w:rsidDel="00B214D0">
          <w:rPr>
            <w:rFonts w:ascii="Sylfaen" w:eastAsia="Calibri" w:hAnsi="Sylfaen" w:cs="Calibri"/>
            <w:sz w:val="24"/>
            <w:szCs w:val="24"/>
            <w:lang w:val="ka-GE"/>
          </w:rPr>
          <w:delText xml:space="preserve">და სუსტი </w:delText>
        </w:r>
      </w:del>
      <w:del w:id="204" w:author="Sopo Belkania" w:date="2018-02-15T12:30:00Z">
        <w:r w:rsidRPr="00717A69" w:rsidDel="00B214D0">
          <w:rPr>
            <w:rFonts w:ascii="Sylfaen" w:eastAsia="Calibri" w:hAnsi="Sylfaen" w:cs="Calibri"/>
            <w:sz w:val="24"/>
            <w:szCs w:val="24"/>
            <w:lang w:val="ka-GE"/>
          </w:rPr>
          <w:delText xml:space="preserve">შესრულება </w:delText>
        </w:r>
      </w:del>
      <w:del w:id="205" w:author="Sopo Belkania" w:date="2018-02-15T12:33:00Z">
        <w:r w:rsidRPr="00717A69" w:rsidDel="00B214D0">
          <w:rPr>
            <w:rFonts w:ascii="Sylfaen" w:eastAsia="Calibri" w:hAnsi="Sylfaen" w:cs="Calibri"/>
            <w:sz w:val="24"/>
            <w:szCs w:val="24"/>
            <w:lang w:val="ka-GE"/>
          </w:rPr>
          <w:delText xml:space="preserve">შეიძლება იყოს სტრატეგიის მარცხი </w:delText>
        </w:r>
      </w:del>
      <w:r w:rsidRPr="00717A69">
        <w:rPr>
          <w:rFonts w:ascii="Sylfaen" w:eastAsia="Calibri" w:hAnsi="Sylfaen" w:cs="Calibri"/>
          <w:sz w:val="24"/>
          <w:szCs w:val="24"/>
          <w:lang w:val="ka-GE"/>
        </w:rPr>
        <w:t>და არა თვითონ ცუდი სტრატეგია.</w:t>
      </w:r>
    </w:p>
    <w:p w:rsidR="00717A69" w:rsidRDefault="00717A69" w:rsidP="00717A69">
      <w:pPr>
        <w:ind w:right="122"/>
        <w:jc w:val="both"/>
        <w:rPr>
          <w:rFonts w:ascii="Sylfaen" w:eastAsia="Calibri" w:hAnsi="Sylfaen" w:cs="Calibri"/>
          <w:sz w:val="24"/>
          <w:szCs w:val="24"/>
          <w:lang w:val="ka-GE"/>
        </w:rPr>
      </w:pPr>
    </w:p>
    <w:p w:rsidR="00717A69" w:rsidRPr="002E0616" w:rsidRDefault="00717A69" w:rsidP="00717A69">
      <w:pPr>
        <w:spacing w:before="8"/>
        <w:ind w:left="100" w:right="61"/>
        <w:jc w:val="both"/>
        <w:rPr>
          <w:rFonts w:ascii="Sylfaen" w:eastAsia="Calibri" w:hAnsi="Sylfaen" w:cs="Calibri"/>
          <w:sz w:val="24"/>
          <w:szCs w:val="24"/>
          <w:lang w:val="ka-GE"/>
        </w:rPr>
      </w:pPr>
      <w:r>
        <w:rPr>
          <w:sz w:val="24"/>
          <w:szCs w:val="24"/>
        </w:rPr>
        <w:t>Ø</w:t>
      </w:r>
      <w:r>
        <w:rPr>
          <w:rFonts w:ascii="Sylfaen" w:hAnsi="Sylfaen"/>
          <w:sz w:val="24"/>
          <w:szCs w:val="24"/>
          <w:lang w:val="ka-GE"/>
        </w:rPr>
        <w:t xml:space="preserve"> </w:t>
      </w:r>
      <w:r w:rsidRPr="002E0616">
        <w:rPr>
          <w:rFonts w:ascii="Sylfaen" w:eastAsia="Calibri" w:hAnsi="Sylfaen" w:cs="Calibri"/>
          <w:sz w:val="24"/>
          <w:szCs w:val="24"/>
          <w:lang w:val="ka-GE"/>
        </w:rPr>
        <w:t>სტრატეგიული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მენეჯმენტის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პრინციპებ</w:t>
      </w:r>
      <w:ins w:id="206" w:author="Sopo Belkania" w:date="2018-02-15T12:35:00Z">
        <w:r w:rsidR="00B214D0">
          <w:rPr>
            <w:rFonts w:ascii="Sylfaen" w:eastAsia="Calibri" w:hAnsi="Sylfaen" w:cs="Calibri"/>
            <w:sz w:val="24"/>
            <w:szCs w:val="24"/>
            <w:lang w:val="ka-GE"/>
          </w:rPr>
          <w:t>ზე წარმოდგენის შექმნის</w:t>
        </w:r>
      </w:ins>
      <w:del w:id="207" w:author="Sopo Belkania" w:date="2018-02-15T12:35:00Z">
        <w:r w:rsidRPr="002E0616" w:rsidDel="00B214D0">
          <w:rPr>
            <w:rFonts w:ascii="Sylfaen" w:eastAsia="Calibri" w:hAnsi="Sylfaen" w:cs="Calibri"/>
            <w:sz w:val="24"/>
            <w:szCs w:val="24"/>
            <w:lang w:val="ka-GE"/>
          </w:rPr>
          <w:delText>ის</w:delText>
        </w:r>
        <w:r w:rsidRPr="002E0616" w:rsidDel="00B214D0">
          <w:rPr>
            <w:rFonts w:eastAsia="Calibri" w:cs="Calibri"/>
            <w:sz w:val="24"/>
            <w:szCs w:val="24"/>
            <w:lang w:val="ka-GE"/>
          </w:rPr>
          <w:delText xml:space="preserve"> </w:delText>
        </w:r>
        <w:r w:rsidRPr="002E0616" w:rsidDel="00B214D0">
          <w:rPr>
            <w:rFonts w:ascii="Sylfaen" w:eastAsia="Calibri" w:hAnsi="Sylfaen" w:cs="Calibri"/>
            <w:sz w:val="24"/>
            <w:szCs w:val="24"/>
            <w:lang w:val="ka-GE"/>
          </w:rPr>
          <w:delText>შესწავლის</w:delText>
        </w:r>
      </w:del>
      <w:r w:rsidRPr="002E0616">
        <w:rPr>
          <w:rFonts w:eastAsia="Calibri" w:cs="Calibri"/>
          <w:sz w:val="24"/>
          <w:szCs w:val="24"/>
          <w:lang w:val="ka-GE"/>
        </w:rPr>
        <w:t xml:space="preserve"> </w:t>
      </w:r>
      <w:r w:rsidRPr="002E0616">
        <w:rPr>
          <w:rFonts w:ascii="Sylfaen" w:eastAsia="Calibri" w:hAnsi="Sylfaen" w:cs="Calibri"/>
          <w:sz w:val="24"/>
          <w:szCs w:val="24"/>
          <w:lang w:val="ka-GE"/>
        </w:rPr>
        <w:t>მიზნით</w:t>
      </w:r>
      <w:r w:rsidRPr="002E0616">
        <w:rPr>
          <w:rFonts w:eastAsia="Calibri" w:cs="Calibri"/>
          <w:sz w:val="24"/>
          <w:szCs w:val="24"/>
          <w:lang w:val="ka-GE"/>
        </w:rPr>
        <w:t xml:space="preserve">, </w:t>
      </w:r>
      <w:r w:rsidRPr="002E0616">
        <w:rPr>
          <w:rFonts w:ascii="Sylfaen" w:eastAsia="Calibri" w:hAnsi="Sylfaen" w:cs="Calibri"/>
          <w:sz w:val="24"/>
          <w:szCs w:val="24"/>
          <w:lang w:val="ka-GE"/>
        </w:rPr>
        <w:t>რეკომენდირებულია</w:t>
      </w:r>
      <w:r w:rsidRPr="002E0616">
        <w:rPr>
          <w:rFonts w:eastAsia="Calibri" w:cs="Calibri"/>
          <w:sz w:val="24"/>
          <w:szCs w:val="24"/>
          <w:lang w:val="ka-GE"/>
        </w:rPr>
        <w:t xml:space="preserve"> 1-2 </w:t>
      </w:r>
      <w:r w:rsidRPr="002E0616">
        <w:rPr>
          <w:rFonts w:ascii="Sylfaen" w:eastAsia="Calibri" w:hAnsi="Sylfaen" w:cs="Calibri"/>
          <w:sz w:val="24"/>
          <w:szCs w:val="24"/>
          <w:lang w:val="ka-GE"/>
        </w:rPr>
        <w:t>დღიანი</w:t>
      </w:r>
      <w:r w:rsidRPr="002E0616">
        <w:rPr>
          <w:rFonts w:eastAsia="Calibri" w:cs="Calibri"/>
          <w:sz w:val="24"/>
          <w:szCs w:val="24"/>
          <w:lang w:val="ka-GE"/>
        </w:rPr>
        <w:t xml:space="preserve"> </w:t>
      </w:r>
      <w:r w:rsidRPr="002E0616">
        <w:rPr>
          <w:rFonts w:ascii="Sylfaen" w:eastAsia="Calibri" w:hAnsi="Sylfaen" w:cs="Calibri"/>
          <w:sz w:val="24"/>
          <w:szCs w:val="24"/>
          <w:lang w:val="ka-GE"/>
        </w:rPr>
        <w:t>ტრე</w:t>
      </w:r>
      <w:del w:id="208" w:author="Sopo Belkania" w:date="2018-02-15T12:35:00Z">
        <w:r w:rsidRPr="002E0616" w:rsidDel="00B214D0">
          <w:rPr>
            <w:rFonts w:ascii="Sylfaen" w:eastAsia="Calibri" w:hAnsi="Sylfaen" w:cs="Calibri"/>
            <w:sz w:val="24"/>
            <w:szCs w:val="24"/>
            <w:lang w:val="ka-GE"/>
          </w:rPr>
          <w:delText>ი</w:delText>
        </w:r>
      </w:del>
      <w:r w:rsidRPr="002E0616">
        <w:rPr>
          <w:rFonts w:ascii="Sylfaen" w:eastAsia="Calibri" w:hAnsi="Sylfaen" w:cs="Calibri"/>
          <w:sz w:val="24"/>
          <w:szCs w:val="24"/>
          <w:lang w:val="ka-GE"/>
        </w:rPr>
        <w:t>ნინგ</w:t>
      </w:r>
      <w:ins w:id="209" w:author="Sopo Belkania" w:date="2018-02-15T12:35:00Z">
        <w:r w:rsidR="00B214D0">
          <w:rPr>
            <w:rFonts w:ascii="Sylfaen" w:eastAsia="Calibri" w:hAnsi="Sylfaen" w:cs="Calibri"/>
            <w:sz w:val="24"/>
            <w:szCs w:val="24"/>
            <w:lang w:val="ka-GE"/>
          </w:rPr>
          <w:t>-</w:t>
        </w:r>
      </w:ins>
      <w:del w:id="210" w:author="Sopo Belkania" w:date="2018-02-15T12:35:00Z">
        <w:r w:rsidRPr="002E0616" w:rsidDel="00B214D0">
          <w:rPr>
            <w:rFonts w:eastAsia="Calibri" w:cs="Calibri"/>
            <w:sz w:val="24"/>
            <w:szCs w:val="24"/>
            <w:lang w:val="ka-GE"/>
          </w:rPr>
          <w:delText xml:space="preserve"> </w:delText>
        </w:r>
      </w:del>
      <w:r w:rsidRPr="002E0616">
        <w:rPr>
          <w:rFonts w:ascii="Sylfaen" w:eastAsia="Calibri" w:hAnsi="Sylfaen" w:cs="Calibri"/>
          <w:sz w:val="24"/>
          <w:szCs w:val="24"/>
          <w:lang w:val="ka-GE"/>
        </w:rPr>
        <w:t>სემინარის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ორგანიზება</w:t>
      </w:r>
      <w:r>
        <w:rPr>
          <w:rFonts w:eastAsia="Calibri" w:cs="Calibri"/>
          <w:sz w:val="24"/>
          <w:szCs w:val="24"/>
          <w:lang w:val="ka-GE"/>
        </w:rPr>
        <w:t>,</w:t>
      </w:r>
      <w:r>
        <w:rPr>
          <w:rFonts w:ascii="Sylfaen" w:eastAsia="Calibri" w:hAnsi="Sylfaen" w:cs="Calibri"/>
          <w:sz w:val="24"/>
          <w:szCs w:val="24"/>
          <w:lang w:val="ka-GE"/>
        </w:rPr>
        <w:t xml:space="preserve"> </w:t>
      </w:r>
      <w:r w:rsidRPr="002E0616">
        <w:rPr>
          <w:rFonts w:eastAsia="Calibri" w:cs="Calibri"/>
          <w:sz w:val="24"/>
          <w:szCs w:val="24"/>
          <w:lang w:val="ka-GE"/>
        </w:rPr>
        <w:t>"</w:t>
      </w:r>
      <w:r w:rsidRPr="002E0616">
        <w:rPr>
          <w:rFonts w:ascii="Sylfaen" w:eastAsia="Calibri" w:hAnsi="Sylfaen" w:cs="Calibri"/>
          <w:sz w:val="24"/>
          <w:szCs w:val="24"/>
          <w:lang w:val="ka-GE"/>
        </w:rPr>
        <w:t>სტრატეგიული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შესყიდვების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სტრატეგიის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პრაქტიკული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ჩარჩოს</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შემუშავებ</w:t>
      </w:r>
      <w:r>
        <w:rPr>
          <w:rFonts w:ascii="Sylfaen" w:eastAsia="Calibri" w:hAnsi="Sylfaen" w:cs="Calibri"/>
          <w:sz w:val="24"/>
          <w:szCs w:val="24"/>
          <w:lang w:val="ka-GE"/>
        </w:rPr>
        <w:t xml:space="preserve">ის მიზნით (თებერვალი </w:t>
      </w:r>
      <w:r w:rsidRPr="002E0616">
        <w:rPr>
          <w:rFonts w:eastAsia="Calibri" w:cs="Calibri"/>
          <w:sz w:val="24"/>
          <w:szCs w:val="24"/>
          <w:lang w:val="ka-GE"/>
        </w:rPr>
        <w:t>2018</w:t>
      </w:r>
      <w:r>
        <w:rPr>
          <w:rFonts w:ascii="Sylfaen" w:eastAsia="Calibri" w:hAnsi="Sylfaen" w:cs="Calibri"/>
          <w:sz w:val="24"/>
          <w:szCs w:val="24"/>
          <w:lang w:val="ka-GE"/>
        </w:rPr>
        <w:t>)</w:t>
      </w:r>
    </w:p>
    <w:p w:rsidR="00717A69" w:rsidRDefault="00717A69" w:rsidP="00717A69">
      <w:pPr>
        <w:ind w:right="122"/>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sz w:val="24"/>
          <w:szCs w:val="24"/>
          <w:u w:val="single"/>
          <w:lang w:val="ka-GE"/>
        </w:rPr>
      </w:pPr>
      <w:r w:rsidRPr="00717A69">
        <w:rPr>
          <w:rFonts w:ascii="Sylfaen" w:eastAsia="Calibri" w:hAnsi="Sylfaen" w:cs="Calibri"/>
          <w:sz w:val="24"/>
          <w:szCs w:val="24"/>
          <w:u w:val="single"/>
          <w:lang w:val="ka-GE"/>
        </w:rPr>
        <w:t>სტრუქტურა</w:t>
      </w:r>
    </w:p>
    <w:p w:rsidR="00717A69" w:rsidRDefault="00717A69" w:rsidP="00717A69">
      <w:pPr>
        <w:ind w:right="122"/>
        <w:jc w:val="both"/>
        <w:rPr>
          <w:rFonts w:ascii="Sylfaen" w:eastAsia="Calibri" w:hAnsi="Sylfaen" w:cs="Calibri"/>
          <w:sz w:val="24"/>
          <w:szCs w:val="24"/>
          <w:u w:val="single"/>
          <w:lang w:val="ka-GE"/>
        </w:rPr>
      </w:pPr>
    </w:p>
    <w:p w:rsidR="00717A69" w:rsidRDefault="00717A69" w:rsidP="00717A69">
      <w:pPr>
        <w:spacing w:before="62"/>
        <w:ind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w:t>
      </w:r>
      <w:del w:id="211" w:author="Sopo Belkania" w:date="2018-02-15T12:38:00Z">
        <w:r w:rsidDel="00B214D0">
          <w:rPr>
            <w:rFonts w:ascii="Sylfaen" w:eastAsia="Calibri" w:hAnsi="Sylfaen" w:cs="Calibri"/>
            <w:sz w:val="24"/>
            <w:szCs w:val="24"/>
            <w:lang w:val="ka-GE"/>
          </w:rPr>
          <w:delText>,</w:delText>
        </w:r>
        <w:r w:rsidRPr="002E0616" w:rsidDel="00B214D0">
          <w:rPr>
            <w:rFonts w:ascii="Sylfaen" w:eastAsia="Calibri" w:hAnsi="Sylfaen" w:cs="Calibri"/>
            <w:sz w:val="24"/>
            <w:szCs w:val="24"/>
            <w:lang w:val="ka-GE"/>
          </w:rPr>
          <w:delText xml:space="preserve"> ტრადიციული</w:delText>
        </w:r>
      </w:del>
      <w:r w:rsidRPr="002E0616">
        <w:rPr>
          <w:rFonts w:ascii="Sylfaen" w:eastAsia="Calibri" w:hAnsi="Sylfaen" w:cs="Calibri"/>
          <w:sz w:val="24"/>
          <w:szCs w:val="24"/>
          <w:lang w:val="ka-GE"/>
        </w:rPr>
        <w:t xml:space="preserve"> ვერტიკალური </w:t>
      </w:r>
      <w:ins w:id="212" w:author="Sopo Belkania" w:date="2018-02-15T12:38:00Z">
        <w:r w:rsidR="00B214D0">
          <w:rPr>
            <w:rFonts w:ascii="Sylfaen" w:eastAsia="Calibri" w:hAnsi="Sylfaen" w:cs="Calibri"/>
            <w:sz w:val="24"/>
            <w:szCs w:val="24"/>
            <w:lang w:val="ka-GE"/>
          </w:rPr>
          <w:t xml:space="preserve">წყობის </w:t>
        </w:r>
      </w:ins>
      <w:r w:rsidRPr="002E0616">
        <w:rPr>
          <w:rFonts w:ascii="Sylfaen" w:eastAsia="Calibri" w:hAnsi="Sylfaen" w:cs="Calibri"/>
          <w:sz w:val="24"/>
          <w:szCs w:val="24"/>
          <w:lang w:val="ka-GE"/>
        </w:rPr>
        <w:t>ორგანიზაციაა</w:t>
      </w:r>
      <w:ins w:id="213" w:author="Sopo Belkania" w:date="2018-02-15T12:38:00Z">
        <w:r w:rsidR="00B214D0">
          <w:rPr>
            <w:rFonts w:ascii="Sylfaen" w:eastAsia="Calibri" w:hAnsi="Sylfaen" w:cs="Calibri"/>
            <w:sz w:val="24"/>
            <w:szCs w:val="24"/>
            <w:lang w:val="ka-GE"/>
          </w:rPr>
          <w:t>, რომელიც შედგება</w:t>
        </w:r>
      </w:ins>
      <w:r w:rsidRPr="002E0616">
        <w:rPr>
          <w:rFonts w:ascii="Sylfaen" w:eastAsia="Calibri" w:hAnsi="Sylfaen" w:cs="Calibri"/>
          <w:sz w:val="24"/>
          <w:szCs w:val="24"/>
          <w:lang w:val="ka-GE"/>
        </w:rPr>
        <w:t xml:space="preserve"> ძირითადი ფუნქციონალური სეგმენტების</w:t>
      </w:r>
      <w:ins w:id="214" w:author="Sopo Belkania" w:date="2018-02-15T12:39:00Z">
        <w:r w:rsidR="000F3ABB">
          <w:rPr>
            <w:rFonts w:ascii="Sylfaen" w:eastAsia="Calibri" w:hAnsi="Sylfaen" w:cs="Calibri"/>
            <w:sz w:val="24"/>
            <w:szCs w:val="24"/>
            <w:lang w:val="ka-GE"/>
          </w:rPr>
          <w:t>ა</w:t>
        </w:r>
      </w:ins>
      <w:r w:rsidRPr="002E0616">
        <w:rPr>
          <w:rFonts w:ascii="Sylfaen" w:eastAsia="Calibri" w:hAnsi="Sylfaen" w:cs="Calibri"/>
          <w:sz w:val="24"/>
          <w:szCs w:val="24"/>
          <w:lang w:val="ka-GE"/>
        </w:rPr>
        <w:t xml:space="preserve"> და მხარდა</w:t>
      </w:r>
      <w:ins w:id="215" w:author="Sopo Belkania" w:date="2018-02-15T12:39:00Z">
        <w:r w:rsidR="000F3ABB">
          <w:rPr>
            <w:rFonts w:ascii="Sylfaen" w:eastAsia="Calibri" w:hAnsi="Sylfaen" w:cs="Calibri"/>
            <w:sz w:val="24"/>
            <w:szCs w:val="24"/>
            <w:lang w:val="ka-GE"/>
          </w:rPr>
          <w:t>მ</w:t>
        </w:r>
      </w:ins>
      <w:r w:rsidRPr="002E0616">
        <w:rPr>
          <w:rFonts w:ascii="Sylfaen" w:eastAsia="Calibri" w:hAnsi="Sylfaen" w:cs="Calibri"/>
          <w:sz w:val="24"/>
          <w:szCs w:val="24"/>
          <w:lang w:val="ka-GE"/>
        </w:rPr>
        <w:t>ჭერი</w:t>
      </w:r>
      <w:del w:id="216" w:author="Sopo Belkania" w:date="2018-02-15T12:39:00Z">
        <w:r w:rsidRPr="002E0616" w:rsidDel="000F3ABB">
          <w:rPr>
            <w:rFonts w:ascii="Sylfaen" w:eastAsia="Calibri" w:hAnsi="Sylfaen" w:cs="Calibri"/>
            <w:sz w:val="24"/>
            <w:szCs w:val="24"/>
            <w:lang w:val="ka-GE"/>
          </w:rPr>
          <w:delText>ს</w:delText>
        </w:r>
      </w:del>
      <w:r w:rsidRPr="002E0616">
        <w:rPr>
          <w:rFonts w:ascii="Sylfaen" w:eastAsia="Calibri" w:hAnsi="Sylfaen" w:cs="Calibri"/>
          <w:sz w:val="24"/>
          <w:szCs w:val="24"/>
          <w:lang w:val="ka-GE"/>
        </w:rPr>
        <w:t xml:space="preserve"> ერთეულების განაწილებით. სააგენტოს დირექტორ</w:t>
      </w:r>
      <w:ins w:id="217" w:author="Sopo Belkania" w:date="2018-02-15T12:39:00Z">
        <w:r w:rsidR="000F3ABB">
          <w:rPr>
            <w:rFonts w:ascii="Sylfaen" w:eastAsia="Calibri" w:hAnsi="Sylfaen" w:cs="Calibri"/>
            <w:sz w:val="24"/>
            <w:szCs w:val="24"/>
            <w:lang w:val="ka-GE"/>
          </w:rPr>
          <w:t>ი</w:t>
        </w:r>
      </w:ins>
      <w:r w:rsidRPr="002E0616">
        <w:rPr>
          <w:rFonts w:ascii="Sylfaen" w:eastAsia="Calibri" w:hAnsi="Sylfaen" w:cs="Calibri"/>
          <w:sz w:val="24"/>
          <w:szCs w:val="24"/>
          <w:lang w:val="ka-GE"/>
        </w:rPr>
        <w:t xml:space="preserve">ს </w:t>
      </w:r>
      <w:del w:id="218" w:author="Sopo Belkania" w:date="2018-02-15T12:39:00Z">
        <w:r w:rsidRPr="002E0616" w:rsidDel="000F3ABB">
          <w:rPr>
            <w:rFonts w:ascii="Sylfaen" w:eastAsia="Calibri" w:hAnsi="Sylfaen" w:cs="Calibri"/>
            <w:sz w:val="24"/>
            <w:szCs w:val="24"/>
            <w:lang w:val="ka-GE"/>
          </w:rPr>
          <w:delText xml:space="preserve">დაქვემდებარებული </w:delText>
        </w:r>
      </w:del>
      <w:ins w:id="219" w:author="Sopo Belkania" w:date="2018-02-15T12:39:00Z">
        <w:r w:rsidR="000F3ABB" w:rsidRPr="002E0616">
          <w:rPr>
            <w:rFonts w:ascii="Sylfaen" w:eastAsia="Calibri" w:hAnsi="Sylfaen" w:cs="Calibri"/>
            <w:sz w:val="24"/>
            <w:szCs w:val="24"/>
            <w:lang w:val="ka-GE"/>
          </w:rPr>
          <w:t>დაქვემდებარებ</w:t>
        </w:r>
        <w:r w:rsidR="000F3ABB">
          <w:rPr>
            <w:rFonts w:ascii="Sylfaen" w:eastAsia="Calibri" w:hAnsi="Sylfaen" w:cs="Calibri"/>
            <w:sz w:val="24"/>
            <w:szCs w:val="24"/>
            <w:lang w:val="ka-GE"/>
          </w:rPr>
          <w:t>აშია</w:t>
        </w:r>
      </w:ins>
      <w:del w:id="220" w:author="Sopo Belkania" w:date="2018-02-15T12:39:00Z">
        <w:r w:rsidRPr="002E0616" w:rsidDel="000F3ABB">
          <w:rPr>
            <w:rFonts w:ascii="Sylfaen" w:eastAsia="Calibri" w:hAnsi="Sylfaen" w:cs="Calibri"/>
            <w:sz w:val="24"/>
            <w:szCs w:val="24"/>
            <w:lang w:val="ka-GE"/>
          </w:rPr>
          <w:delText>აქვს</w:delText>
        </w:r>
      </w:del>
      <w:r w:rsidRPr="002E0616">
        <w:rPr>
          <w:rFonts w:ascii="Sylfaen" w:eastAsia="Calibri" w:hAnsi="Sylfaen" w:cs="Calibri"/>
          <w:sz w:val="24"/>
          <w:szCs w:val="24"/>
          <w:lang w:val="ka-GE"/>
        </w:rPr>
        <w:t xml:space="preserve"> </w:t>
      </w:r>
      <w:ins w:id="221" w:author="Sopo Belkania" w:date="2018-02-15T12:40:00Z">
        <w:r w:rsidR="000F3ABB" w:rsidRPr="002E0616">
          <w:rPr>
            <w:rFonts w:ascii="Sylfaen" w:eastAsia="Calibri" w:hAnsi="Sylfaen" w:cs="Calibri"/>
            <w:sz w:val="24"/>
            <w:szCs w:val="24"/>
            <w:lang w:val="ka-GE"/>
          </w:rPr>
          <w:t xml:space="preserve">სამი ძირითადი ფუნქციური </w:t>
        </w:r>
        <w:r w:rsidR="000F3ABB">
          <w:rPr>
            <w:rFonts w:ascii="Sylfaen" w:eastAsia="Calibri" w:hAnsi="Sylfaen" w:cs="Calibri"/>
            <w:sz w:val="24"/>
            <w:szCs w:val="24"/>
            <w:lang w:val="ka-GE"/>
          </w:rPr>
          <w:t xml:space="preserve">მიმართულება/სეგმენტი - </w:t>
        </w:r>
      </w:ins>
      <w:r w:rsidRPr="002E0616">
        <w:rPr>
          <w:rFonts w:ascii="Sylfaen" w:eastAsia="Calibri" w:hAnsi="Sylfaen" w:cs="Calibri"/>
          <w:sz w:val="24"/>
          <w:szCs w:val="24"/>
          <w:lang w:val="ka-GE"/>
        </w:rPr>
        <w:t>შრომის, ჯანმრთელობისა და სოციალური დაცვის</w:t>
      </w:r>
      <w:ins w:id="222" w:author="Sopo Belkania" w:date="2018-02-15T12:40:00Z">
        <w:r w:rsidR="000F3ABB">
          <w:rPr>
            <w:rFonts w:ascii="Sylfaen" w:eastAsia="Calibri" w:hAnsi="Sylfaen" w:cs="Calibri"/>
            <w:sz w:val="24"/>
            <w:szCs w:val="24"/>
            <w:lang w:val="ka-GE"/>
          </w:rPr>
          <w:t>.</w:t>
        </w:r>
      </w:ins>
      <w:r w:rsidRPr="002E0616">
        <w:rPr>
          <w:rFonts w:ascii="Sylfaen" w:eastAsia="Calibri" w:hAnsi="Sylfaen" w:cs="Calibri"/>
          <w:sz w:val="24"/>
          <w:szCs w:val="24"/>
          <w:lang w:val="ka-GE"/>
        </w:rPr>
        <w:t xml:space="preserve"> </w:t>
      </w:r>
      <w:del w:id="223" w:author="Sopo Belkania" w:date="2018-02-15T12:40:00Z">
        <w:r w:rsidRPr="002E0616" w:rsidDel="000F3ABB">
          <w:rPr>
            <w:rFonts w:ascii="Sylfaen" w:eastAsia="Calibri" w:hAnsi="Sylfaen" w:cs="Calibri"/>
            <w:sz w:val="24"/>
            <w:szCs w:val="24"/>
            <w:lang w:val="ka-GE"/>
          </w:rPr>
          <w:delText xml:space="preserve">სამი ძირითადი ფუნქციური სეგმენტი. </w:delText>
        </w:r>
      </w:del>
      <w:r w:rsidRPr="002E0616">
        <w:rPr>
          <w:rFonts w:ascii="Sylfaen" w:eastAsia="Calibri" w:hAnsi="Sylfaen" w:cs="Calibri"/>
          <w:sz w:val="24"/>
          <w:szCs w:val="24"/>
          <w:lang w:val="ka-GE"/>
        </w:rPr>
        <w:t>ამ სამი სეგმენტი</w:t>
      </w:r>
      <w:r>
        <w:rPr>
          <w:rFonts w:ascii="Sylfaen" w:eastAsia="Calibri" w:hAnsi="Sylfaen" w:cs="Calibri"/>
          <w:sz w:val="24"/>
          <w:szCs w:val="24"/>
          <w:lang w:val="ka-GE"/>
        </w:rPr>
        <w:t>დან</w:t>
      </w:r>
      <w:r w:rsidRPr="002E0616">
        <w:rPr>
          <w:rFonts w:ascii="Sylfaen" w:eastAsia="Calibri" w:hAnsi="Sylfaen" w:cs="Calibri"/>
          <w:sz w:val="24"/>
          <w:szCs w:val="24"/>
          <w:lang w:val="ka-GE"/>
        </w:rPr>
        <w:t xml:space="preserve"> ორ</w:t>
      </w:r>
      <w:r>
        <w:rPr>
          <w:rFonts w:ascii="Sylfaen" w:eastAsia="Calibri" w:hAnsi="Sylfaen" w:cs="Calibri"/>
          <w:sz w:val="24"/>
          <w:szCs w:val="24"/>
          <w:lang w:val="ka-GE"/>
        </w:rPr>
        <w:t>ი -</w:t>
      </w:r>
      <w:r w:rsidRPr="002E0616">
        <w:rPr>
          <w:rFonts w:ascii="Sylfaen" w:eastAsia="Calibri" w:hAnsi="Sylfaen" w:cs="Calibri"/>
          <w:sz w:val="24"/>
          <w:szCs w:val="24"/>
          <w:lang w:val="ka-GE"/>
        </w:rPr>
        <w:t xml:space="preserve"> შრომითი და სოციალური </w:t>
      </w:r>
      <w:r>
        <w:rPr>
          <w:rFonts w:ascii="Sylfaen" w:eastAsia="Calibri" w:hAnsi="Sylfaen" w:cs="Calibri"/>
          <w:sz w:val="24"/>
          <w:szCs w:val="24"/>
          <w:lang w:val="ka-GE"/>
        </w:rPr>
        <w:t xml:space="preserve">დაცვის სფეროები </w:t>
      </w:r>
      <w:del w:id="224" w:author="Sopo Belkania" w:date="2018-02-15T12:41:00Z">
        <w:r w:rsidDel="000F3ABB">
          <w:rPr>
            <w:rFonts w:ascii="Sylfaen" w:eastAsia="Calibri" w:hAnsi="Sylfaen" w:cs="Calibri"/>
            <w:sz w:val="24"/>
            <w:szCs w:val="24"/>
            <w:lang w:val="ka-GE"/>
          </w:rPr>
          <w:delText>ექვემდებარება</w:delText>
        </w:r>
      </w:del>
      <w:r>
        <w:rPr>
          <w:rFonts w:ascii="Sylfaen" w:eastAsia="Calibri" w:hAnsi="Sylfaen" w:cs="Calibri"/>
          <w:sz w:val="24"/>
          <w:szCs w:val="24"/>
          <w:lang w:val="ka-GE"/>
        </w:rPr>
        <w:t xml:space="preserve"> სააგენტოს დირექტორის მოადგილეებ</w:t>
      </w:r>
      <w:ins w:id="225" w:author="Sopo Belkania" w:date="2018-02-15T12:41:00Z">
        <w:r w:rsidR="000F3ABB">
          <w:rPr>
            <w:rFonts w:ascii="Sylfaen" w:eastAsia="Calibri" w:hAnsi="Sylfaen" w:cs="Calibri"/>
            <w:sz w:val="24"/>
            <w:szCs w:val="24"/>
            <w:lang w:val="ka-GE"/>
          </w:rPr>
          <w:t>ის დაქვემდებარებაშია</w:t>
        </w:r>
      </w:ins>
      <w:del w:id="226" w:author="Sopo Belkania" w:date="2018-02-15T12:41:00Z">
        <w:r w:rsidDel="000F3ABB">
          <w:rPr>
            <w:rFonts w:ascii="Sylfaen" w:eastAsia="Calibri" w:hAnsi="Sylfaen" w:cs="Calibri"/>
            <w:sz w:val="24"/>
            <w:szCs w:val="24"/>
            <w:lang w:val="ka-GE"/>
          </w:rPr>
          <w:delText>ს</w:delText>
        </w:r>
      </w:del>
      <w:r>
        <w:rPr>
          <w:rFonts w:ascii="Sylfaen" w:eastAsia="Calibri" w:hAnsi="Sylfaen" w:cs="Calibri"/>
          <w:sz w:val="24"/>
          <w:szCs w:val="24"/>
          <w:lang w:val="ka-GE"/>
        </w:rPr>
        <w:t>, ხოლო ჯანდაცვის სეგმენტ</w:t>
      </w:r>
      <w:ins w:id="227" w:author="Sopo Belkania" w:date="2018-02-15T12:41:00Z">
        <w:r w:rsidR="000F3ABB">
          <w:rPr>
            <w:rFonts w:ascii="Sylfaen" w:eastAsia="Calibri" w:hAnsi="Sylfaen" w:cs="Calibri"/>
            <w:sz w:val="24"/>
            <w:szCs w:val="24"/>
            <w:lang w:val="ka-GE"/>
          </w:rPr>
          <w:t>ს ამ ეტაპზე არ ჰყავს კურატორი მოადიგლე ამიტომ</w:t>
        </w:r>
      </w:ins>
      <w:del w:id="228" w:author="Sopo Belkania" w:date="2018-02-15T12:41:00Z">
        <w:r w:rsidDel="000F3ABB">
          <w:rPr>
            <w:rFonts w:ascii="Sylfaen" w:eastAsia="Calibri" w:hAnsi="Sylfaen" w:cs="Calibri"/>
            <w:sz w:val="24"/>
            <w:szCs w:val="24"/>
            <w:lang w:val="ka-GE"/>
          </w:rPr>
          <w:delText>ი</w:delText>
        </w:r>
      </w:del>
      <w:r>
        <w:rPr>
          <w:rFonts w:ascii="Sylfaen" w:eastAsia="Calibri" w:hAnsi="Sylfaen" w:cs="Calibri"/>
          <w:sz w:val="24"/>
          <w:szCs w:val="24"/>
          <w:lang w:val="ka-GE"/>
        </w:rPr>
        <w:t xml:space="preserve"> ექვემდებარება პირდაპირ სააგენტოს დირექტორს. </w:t>
      </w:r>
    </w:p>
    <w:p w:rsidR="00717A69" w:rsidRDefault="00717A69" w:rsidP="00717A69">
      <w:pPr>
        <w:ind w:right="122"/>
        <w:jc w:val="both"/>
        <w:rPr>
          <w:rFonts w:ascii="Sylfaen" w:eastAsia="Calibri" w:hAnsi="Sylfaen" w:cs="Calibri"/>
          <w:sz w:val="24"/>
          <w:szCs w:val="24"/>
          <w:u w:val="single"/>
          <w:lang w:val="ka-GE"/>
        </w:rPr>
      </w:pPr>
    </w:p>
    <w:p w:rsidR="00E61D80" w:rsidRDefault="000F3ABB" w:rsidP="00E61D80">
      <w:pPr>
        <w:spacing w:before="62"/>
        <w:ind w:right="122"/>
        <w:jc w:val="both"/>
        <w:rPr>
          <w:rFonts w:ascii="Sylfaen" w:eastAsia="Calibri" w:hAnsi="Sylfaen" w:cs="Calibri"/>
          <w:sz w:val="24"/>
          <w:szCs w:val="24"/>
          <w:lang w:val="ka-GE"/>
        </w:rPr>
      </w:pPr>
      <w:ins w:id="229" w:author="Sopo Belkania" w:date="2018-02-15T12:42:00Z">
        <w:r>
          <w:rPr>
            <w:rFonts w:ascii="Sylfaen" w:eastAsia="Calibri" w:hAnsi="Sylfaen" w:cs="Calibri"/>
            <w:sz w:val="24"/>
            <w:szCs w:val="24"/>
            <w:lang w:val="ka-GE"/>
          </w:rPr>
          <w:t xml:space="preserve">ინტერვიუს დროს </w:t>
        </w:r>
      </w:ins>
      <w:r w:rsidR="00717A69" w:rsidRPr="007154EC">
        <w:rPr>
          <w:rFonts w:ascii="Sylfaen" w:eastAsia="Calibri" w:hAnsi="Sylfaen" w:cs="Calibri"/>
          <w:sz w:val="24"/>
          <w:szCs w:val="24"/>
          <w:lang w:val="ka-GE"/>
        </w:rPr>
        <w:t>დეპარტამენტის ხელმძღვანელებ</w:t>
      </w:r>
      <w:del w:id="230" w:author="Sopo Belkania" w:date="2018-02-15T12:42:00Z">
        <w:r w:rsidR="00717A69" w:rsidRPr="007154EC" w:rsidDel="000F3ABB">
          <w:rPr>
            <w:rFonts w:ascii="Sylfaen" w:eastAsia="Calibri" w:hAnsi="Sylfaen" w:cs="Calibri"/>
            <w:sz w:val="24"/>
            <w:szCs w:val="24"/>
            <w:lang w:val="ka-GE"/>
          </w:rPr>
          <w:delText>ისა</w:delText>
        </w:r>
      </w:del>
      <w:ins w:id="231" w:author="Sopo Belkania" w:date="2018-02-15T12:42:00Z">
        <w:r>
          <w:rPr>
            <w:rFonts w:ascii="Sylfaen" w:eastAsia="Calibri" w:hAnsi="Sylfaen" w:cs="Calibri"/>
            <w:sz w:val="24"/>
            <w:szCs w:val="24"/>
            <w:lang w:val="ka-GE"/>
          </w:rPr>
          <w:t>მა</w:t>
        </w:r>
      </w:ins>
      <w:r w:rsidR="00717A69" w:rsidRPr="007154EC">
        <w:rPr>
          <w:rFonts w:ascii="Sylfaen" w:eastAsia="Calibri" w:hAnsi="Sylfaen" w:cs="Calibri"/>
          <w:sz w:val="24"/>
          <w:szCs w:val="24"/>
          <w:lang w:val="ka-GE"/>
        </w:rPr>
        <w:t xml:space="preserve"> და SSA- ის </w:t>
      </w:r>
      <w:del w:id="232" w:author="Sopo Belkania" w:date="2018-02-15T12:42:00Z">
        <w:r w:rsidR="00717A69" w:rsidRPr="007154EC" w:rsidDel="000F3ABB">
          <w:rPr>
            <w:rFonts w:ascii="Sylfaen" w:eastAsia="Calibri" w:hAnsi="Sylfaen" w:cs="Calibri"/>
            <w:sz w:val="24"/>
            <w:szCs w:val="24"/>
            <w:lang w:val="ka-GE"/>
          </w:rPr>
          <w:delText>დირექტორ</w:delText>
        </w:r>
        <w:r w:rsidR="00717A69" w:rsidDel="000F3ABB">
          <w:rPr>
            <w:rFonts w:ascii="Sylfaen" w:eastAsia="Calibri" w:hAnsi="Sylfaen" w:cs="Calibri"/>
            <w:sz w:val="24"/>
            <w:szCs w:val="24"/>
            <w:lang w:val="ka-GE"/>
          </w:rPr>
          <w:delText>ი</w:delText>
        </w:r>
        <w:r w:rsidR="00717A69" w:rsidRPr="007154EC" w:rsidDel="000F3ABB">
          <w:rPr>
            <w:rFonts w:ascii="Sylfaen" w:eastAsia="Calibri" w:hAnsi="Sylfaen" w:cs="Calibri"/>
            <w:sz w:val="24"/>
            <w:szCs w:val="24"/>
            <w:lang w:val="ka-GE"/>
          </w:rPr>
          <w:delText xml:space="preserve">ს </w:delText>
        </w:r>
      </w:del>
      <w:ins w:id="233" w:author="Sopo Belkania" w:date="2018-02-15T12:42:00Z">
        <w:r w:rsidRPr="007154EC">
          <w:rPr>
            <w:rFonts w:ascii="Sylfaen" w:eastAsia="Calibri" w:hAnsi="Sylfaen" w:cs="Calibri"/>
            <w:sz w:val="24"/>
            <w:szCs w:val="24"/>
            <w:lang w:val="ka-GE"/>
          </w:rPr>
          <w:t>დირექტორ</w:t>
        </w:r>
        <w:r>
          <w:rPr>
            <w:rFonts w:ascii="Sylfaen" w:eastAsia="Calibri" w:hAnsi="Sylfaen" w:cs="Calibri"/>
            <w:sz w:val="24"/>
            <w:szCs w:val="24"/>
            <w:lang w:val="ka-GE"/>
          </w:rPr>
          <w:t>მა განაცხადა,რომ</w:t>
        </w:r>
      </w:ins>
      <w:del w:id="234" w:author="Sopo Belkania" w:date="2018-02-15T12:42:00Z">
        <w:r w:rsidR="00717A69" w:rsidRPr="007154EC" w:rsidDel="000F3ABB">
          <w:rPr>
            <w:rFonts w:ascii="Sylfaen" w:eastAsia="Calibri" w:hAnsi="Sylfaen" w:cs="Calibri"/>
            <w:sz w:val="24"/>
            <w:szCs w:val="24"/>
            <w:lang w:val="ka-GE"/>
          </w:rPr>
          <w:delText>განცხადებით</w:delText>
        </w:r>
      </w:del>
      <w:ins w:id="235" w:author="Sopo Belkania" w:date="2018-02-15T12:42:00Z">
        <w:r>
          <w:rPr>
            <w:rFonts w:ascii="Sylfaen" w:eastAsia="Calibri" w:hAnsi="Sylfaen" w:cs="Calibri"/>
            <w:sz w:val="24"/>
            <w:szCs w:val="24"/>
            <w:lang w:val="ka-GE"/>
          </w:rPr>
          <w:t xml:space="preserve"> ეს არ უქმნით პრობლემას</w:t>
        </w:r>
      </w:ins>
      <w:r w:rsidR="00717A69" w:rsidRPr="007154EC">
        <w:rPr>
          <w:rFonts w:ascii="Sylfaen" w:eastAsia="Calibri" w:hAnsi="Sylfaen" w:cs="Calibri"/>
          <w:sz w:val="24"/>
          <w:szCs w:val="24"/>
          <w:lang w:val="ka-GE"/>
        </w:rPr>
        <w:t xml:space="preserve">, ყოველდღიური </w:t>
      </w:r>
      <w:r w:rsidR="00717A69">
        <w:rPr>
          <w:rFonts w:ascii="Sylfaen" w:eastAsia="Calibri" w:hAnsi="Sylfaen" w:cs="Calibri"/>
          <w:sz w:val="24"/>
          <w:szCs w:val="24"/>
          <w:lang w:val="ka-GE"/>
        </w:rPr>
        <w:t>აქტივობების/საქმიანობის</w:t>
      </w:r>
      <w:r w:rsidR="00717A69" w:rsidRPr="007154EC">
        <w:rPr>
          <w:rFonts w:ascii="Sylfaen" w:eastAsia="Calibri" w:hAnsi="Sylfaen" w:cs="Calibri"/>
          <w:sz w:val="24"/>
          <w:szCs w:val="24"/>
          <w:lang w:val="ka-GE"/>
        </w:rPr>
        <w:t xml:space="preserve"> </w:t>
      </w:r>
      <w:r w:rsidR="00717A69">
        <w:rPr>
          <w:rFonts w:ascii="Sylfaen" w:eastAsia="Calibri" w:hAnsi="Sylfaen" w:cs="Calibri"/>
          <w:sz w:val="24"/>
          <w:szCs w:val="24"/>
          <w:lang w:val="ka-GE"/>
        </w:rPr>
        <w:t>განხორციელებ</w:t>
      </w:r>
      <w:ins w:id="236" w:author="Sopo Belkania" w:date="2018-02-15T12:42:00Z">
        <w:r>
          <w:rPr>
            <w:rFonts w:ascii="Sylfaen" w:eastAsia="Calibri" w:hAnsi="Sylfaen" w:cs="Calibri"/>
            <w:sz w:val="24"/>
            <w:szCs w:val="24"/>
            <w:lang w:val="ka-GE"/>
          </w:rPr>
          <w:t>აში</w:t>
        </w:r>
      </w:ins>
      <w:del w:id="237" w:author="Sopo Belkania" w:date="2018-02-15T12:42:00Z">
        <w:r w:rsidR="00717A69" w:rsidDel="000F3ABB">
          <w:rPr>
            <w:rFonts w:ascii="Sylfaen" w:eastAsia="Calibri" w:hAnsi="Sylfaen" w:cs="Calibri"/>
            <w:sz w:val="24"/>
            <w:szCs w:val="24"/>
            <w:lang w:val="ka-GE"/>
          </w:rPr>
          <w:delText>ა</w:delText>
        </w:r>
        <w:r w:rsidR="00717A69" w:rsidRPr="007154EC" w:rsidDel="000F3ABB">
          <w:rPr>
            <w:rFonts w:ascii="Sylfaen" w:eastAsia="Calibri" w:hAnsi="Sylfaen" w:cs="Calibri"/>
            <w:sz w:val="24"/>
            <w:szCs w:val="24"/>
            <w:lang w:val="ka-GE"/>
          </w:rPr>
          <w:delText xml:space="preserve"> პრობლემა</w:delText>
        </w:r>
        <w:r w:rsidR="00717A69" w:rsidDel="000F3ABB">
          <w:rPr>
            <w:rFonts w:ascii="Sylfaen" w:eastAsia="Calibri" w:hAnsi="Sylfaen" w:cs="Calibri"/>
            <w:sz w:val="24"/>
            <w:szCs w:val="24"/>
            <w:lang w:val="ka-GE"/>
          </w:rPr>
          <w:delText>დ</w:delText>
        </w:r>
        <w:r w:rsidR="00717A69" w:rsidRPr="007154EC" w:rsidDel="000F3ABB">
          <w:rPr>
            <w:rFonts w:ascii="Sylfaen" w:eastAsia="Calibri" w:hAnsi="Sylfaen" w:cs="Calibri"/>
            <w:sz w:val="24"/>
            <w:szCs w:val="24"/>
            <w:lang w:val="ka-GE"/>
          </w:rPr>
          <w:delText xml:space="preserve"> არ განიხილება. </w:delText>
        </w:r>
      </w:del>
      <w:r w:rsidR="00717A69" w:rsidRPr="007154EC">
        <w:rPr>
          <w:rFonts w:ascii="Sylfaen" w:eastAsia="Calibri" w:hAnsi="Sylfaen" w:cs="Calibri"/>
          <w:sz w:val="24"/>
          <w:szCs w:val="24"/>
          <w:lang w:val="ka-GE"/>
        </w:rPr>
        <w:t xml:space="preserve">გარდა ამისა, </w:t>
      </w:r>
      <w:r w:rsidR="00717A69">
        <w:rPr>
          <w:rFonts w:ascii="Sylfaen" w:eastAsia="Calibri" w:hAnsi="Sylfaen" w:cs="Calibri"/>
          <w:sz w:val="24"/>
          <w:szCs w:val="24"/>
          <w:lang w:val="ka-GE"/>
        </w:rPr>
        <w:t>ვერც</w:t>
      </w:r>
      <w:r w:rsidR="00717A69" w:rsidRPr="007154EC">
        <w:rPr>
          <w:rFonts w:ascii="Sylfaen" w:eastAsia="Calibri" w:hAnsi="Sylfaen" w:cs="Calibri"/>
          <w:sz w:val="24"/>
          <w:szCs w:val="24"/>
          <w:lang w:val="ka-GE"/>
        </w:rPr>
        <w:t xml:space="preserve">ერთმა ინტერვიუერმა ვერ დაინახა ზოგადი </w:t>
      </w:r>
      <w:del w:id="238" w:author="Sopo Belkania" w:date="2018-02-15T12:43:00Z">
        <w:r w:rsidR="00717A69" w:rsidRPr="007154EC" w:rsidDel="000F3ABB">
          <w:rPr>
            <w:rFonts w:ascii="Sylfaen" w:eastAsia="Calibri" w:hAnsi="Sylfaen" w:cs="Calibri"/>
            <w:sz w:val="24"/>
            <w:szCs w:val="24"/>
            <w:lang w:val="ka-GE"/>
          </w:rPr>
          <w:delText xml:space="preserve">სისტემის </w:delText>
        </w:r>
      </w:del>
      <w:ins w:id="239" w:author="Sopo Belkania" w:date="2018-02-15T12:43:00Z">
        <w:r>
          <w:rPr>
            <w:rFonts w:ascii="Sylfaen" w:eastAsia="Calibri" w:hAnsi="Sylfaen" w:cs="Calibri"/>
            <w:sz w:val="24"/>
            <w:szCs w:val="24"/>
            <w:lang w:val="ka-GE"/>
          </w:rPr>
          <w:t>სისტემური</w:t>
        </w:r>
        <w:r w:rsidRPr="007154EC">
          <w:rPr>
            <w:rFonts w:ascii="Sylfaen" w:eastAsia="Calibri" w:hAnsi="Sylfaen" w:cs="Calibri"/>
            <w:sz w:val="24"/>
            <w:szCs w:val="24"/>
            <w:lang w:val="ka-GE"/>
          </w:rPr>
          <w:t xml:space="preserve"> </w:t>
        </w:r>
      </w:ins>
      <w:r w:rsidR="00717A69" w:rsidRPr="007154EC">
        <w:rPr>
          <w:rFonts w:ascii="Sylfaen" w:eastAsia="Calibri" w:hAnsi="Sylfaen" w:cs="Calibri"/>
          <w:sz w:val="24"/>
          <w:szCs w:val="24"/>
          <w:lang w:val="ka-GE"/>
        </w:rPr>
        <w:t>მართვის გაუმჯობესების აუცილებლობა და, როგორც ჩანს, ყველა</w:t>
      </w:r>
      <w:r w:rsidR="00717A69">
        <w:rPr>
          <w:rFonts w:ascii="Sylfaen" w:eastAsia="Calibri" w:hAnsi="Sylfaen" w:cs="Calibri"/>
          <w:sz w:val="24"/>
          <w:szCs w:val="24"/>
          <w:lang w:val="ka-GE"/>
        </w:rPr>
        <w:t>სთვის მისაღებია</w:t>
      </w:r>
      <w:r w:rsidR="00717A69" w:rsidRPr="007154EC">
        <w:rPr>
          <w:rFonts w:ascii="Sylfaen" w:eastAsia="Calibri" w:hAnsi="Sylfaen" w:cs="Calibri"/>
          <w:sz w:val="24"/>
          <w:szCs w:val="24"/>
          <w:lang w:val="ka-GE"/>
        </w:rPr>
        <w:t xml:space="preserve"> </w:t>
      </w:r>
      <w:del w:id="240" w:author="Sopo Belkania" w:date="2018-02-15T12:45:00Z">
        <w:r w:rsidR="00717A69" w:rsidRPr="007154EC" w:rsidDel="000F3ABB">
          <w:rPr>
            <w:rFonts w:ascii="Sylfaen" w:eastAsia="Calibri" w:hAnsi="Sylfaen" w:cs="Calibri"/>
            <w:sz w:val="24"/>
            <w:szCs w:val="24"/>
            <w:lang w:val="ka-GE"/>
          </w:rPr>
          <w:delText xml:space="preserve">"არსებული </w:delText>
        </w:r>
        <w:r w:rsidR="00717A69" w:rsidDel="000F3ABB">
          <w:rPr>
            <w:rFonts w:ascii="Sylfaen" w:eastAsia="Calibri" w:hAnsi="Sylfaen" w:cs="Calibri"/>
            <w:sz w:val="24"/>
            <w:szCs w:val="24"/>
            <w:lang w:val="ka-GE"/>
          </w:rPr>
          <w:delText>საქმიანობის</w:delText>
        </w:r>
        <w:r w:rsidR="00717A69" w:rsidRPr="007154EC" w:rsidDel="000F3ABB">
          <w:rPr>
            <w:rFonts w:ascii="Sylfaen" w:eastAsia="Calibri" w:hAnsi="Sylfaen" w:cs="Calibri"/>
            <w:sz w:val="24"/>
            <w:szCs w:val="24"/>
            <w:lang w:val="ka-GE"/>
          </w:rPr>
          <w:delText xml:space="preserve">" </w:delText>
        </w:r>
      </w:del>
      <w:r w:rsidR="00717A69" w:rsidRPr="007154EC">
        <w:rPr>
          <w:rFonts w:ascii="Sylfaen" w:eastAsia="Calibri" w:hAnsi="Sylfaen" w:cs="Calibri"/>
          <w:sz w:val="24"/>
          <w:szCs w:val="24"/>
          <w:lang w:val="ka-GE"/>
        </w:rPr>
        <w:t xml:space="preserve">არსებული სტრუქტურები და </w:t>
      </w:r>
      <w:ins w:id="241" w:author="Sopo Belkania" w:date="2018-02-15T12:45:00Z">
        <w:r w:rsidRPr="007154EC">
          <w:rPr>
            <w:rFonts w:ascii="Sylfaen" w:eastAsia="Calibri" w:hAnsi="Sylfaen" w:cs="Calibri"/>
            <w:sz w:val="24"/>
            <w:szCs w:val="24"/>
            <w:lang w:val="ka-GE"/>
          </w:rPr>
          <w:t xml:space="preserve">"არსებული </w:t>
        </w:r>
        <w:r>
          <w:rPr>
            <w:rFonts w:ascii="Sylfaen" w:eastAsia="Calibri" w:hAnsi="Sylfaen" w:cs="Calibri"/>
            <w:sz w:val="24"/>
            <w:szCs w:val="24"/>
            <w:lang w:val="ka-GE"/>
          </w:rPr>
          <w:t>საქმიანობის</w:t>
        </w:r>
        <w:r w:rsidRPr="007154EC">
          <w:rPr>
            <w:rFonts w:ascii="Sylfaen" w:eastAsia="Calibri" w:hAnsi="Sylfaen" w:cs="Calibri"/>
            <w:sz w:val="24"/>
            <w:szCs w:val="24"/>
            <w:lang w:val="ka-GE"/>
          </w:rPr>
          <w:t xml:space="preserve">" </w:t>
        </w:r>
      </w:ins>
      <w:del w:id="242" w:author="Sopo Belkania" w:date="2018-02-15T12:45:00Z">
        <w:r w:rsidR="00717A69" w:rsidRPr="007154EC" w:rsidDel="000F3ABB">
          <w:rPr>
            <w:rFonts w:ascii="Sylfaen" w:eastAsia="Calibri" w:hAnsi="Sylfaen" w:cs="Calibri"/>
            <w:sz w:val="24"/>
            <w:szCs w:val="24"/>
            <w:lang w:val="ka-GE"/>
          </w:rPr>
          <w:delText xml:space="preserve">გზები. </w:delText>
        </w:r>
      </w:del>
      <w:ins w:id="243" w:author="Sopo Belkania" w:date="2018-02-15T12:45:00Z">
        <w:r>
          <w:rPr>
            <w:rFonts w:ascii="Sylfaen" w:eastAsia="Calibri" w:hAnsi="Sylfaen" w:cs="Calibri"/>
            <w:sz w:val="24"/>
            <w:szCs w:val="24"/>
            <w:lang w:val="ka-GE"/>
          </w:rPr>
          <w:t>ფორმა</w:t>
        </w:r>
        <w:r w:rsidRPr="007154EC">
          <w:rPr>
            <w:rFonts w:ascii="Sylfaen" w:eastAsia="Calibri" w:hAnsi="Sylfaen" w:cs="Calibri"/>
            <w:sz w:val="24"/>
            <w:szCs w:val="24"/>
            <w:lang w:val="ka-GE"/>
          </w:rPr>
          <w:t xml:space="preserve">. </w:t>
        </w:r>
      </w:ins>
      <w:r w:rsidR="00717A69" w:rsidRPr="000F3ABB">
        <w:rPr>
          <w:rFonts w:ascii="Sylfaen" w:eastAsia="Calibri" w:hAnsi="Sylfaen" w:cs="Calibri"/>
          <w:sz w:val="24"/>
          <w:szCs w:val="24"/>
          <w:lang w:val="ka-GE"/>
        </w:rPr>
        <w:t xml:space="preserve">ამავე </w:t>
      </w:r>
      <w:r w:rsidR="00717A69" w:rsidRPr="007154EC">
        <w:rPr>
          <w:rFonts w:ascii="Sylfaen" w:eastAsia="Calibri" w:hAnsi="Sylfaen" w:cs="Calibri"/>
          <w:sz w:val="24"/>
          <w:szCs w:val="24"/>
          <w:lang w:val="ka-GE"/>
        </w:rPr>
        <w:t xml:space="preserve">დროს </w:t>
      </w:r>
      <w:del w:id="244" w:author="Sopo Belkania" w:date="2018-02-15T12:45:00Z">
        <w:r w:rsidR="00717A69" w:rsidDel="000F3ABB">
          <w:rPr>
            <w:rFonts w:ascii="Sylfaen" w:eastAsia="Calibri" w:hAnsi="Sylfaen" w:cs="Calibri"/>
            <w:sz w:val="24"/>
            <w:szCs w:val="24"/>
            <w:lang w:val="ka-GE"/>
          </w:rPr>
          <w:delText>აღიარებულია,</w:delText>
        </w:r>
        <w:r w:rsidR="00717A69" w:rsidRPr="007154EC" w:rsidDel="000F3ABB">
          <w:rPr>
            <w:rFonts w:ascii="Sylfaen" w:eastAsia="Calibri" w:hAnsi="Sylfaen" w:cs="Calibri"/>
            <w:sz w:val="24"/>
            <w:szCs w:val="24"/>
            <w:lang w:val="ka-GE"/>
          </w:rPr>
          <w:delText xml:space="preserve"> </w:delText>
        </w:r>
      </w:del>
      <w:ins w:id="245" w:author="Sopo Belkania" w:date="2018-02-15T12:45:00Z">
        <w:r>
          <w:rPr>
            <w:rFonts w:ascii="Sylfaen" w:eastAsia="Calibri" w:hAnsi="Sylfaen" w:cs="Calibri"/>
            <w:sz w:val="24"/>
            <w:szCs w:val="24"/>
            <w:lang w:val="ka-GE"/>
          </w:rPr>
          <w:t>მზაობაა</w:t>
        </w:r>
      </w:ins>
      <w:ins w:id="246" w:author="Sopo Belkania" w:date="2018-02-15T12:46:00Z">
        <w:r>
          <w:rPr>
            <w:rFonts w:ascii="Sylfaen" w:eastAsia="Calibri" w:hAnsi="Sylfaen" w:cs="Calibri"/>
            <w:sz w:val="24"/>
            <w:szCs w:val="24"/>
            <w:lang w:val="ka-GE"/>
          </w:rPr>
          <w:t xml:space="preserve"> და მიმღებლობა იმის</w:t>
        </w:r>
      </w:ins>
      <w:ins w:id="247" w:author="Sopo Belkania" w:date="2018-02-15T12:45:00Z">
        <w:r>
          <w:rPr>
            <w:rFonts w:ascii="Sylfaen" w:eastAsia="Calibri" w:hAnsi="Sylfaen" w:cs="Calibri"/>
            <w:sz w:val="24"/>
            <w:szCs w:val="24"/>
            <w:lang w:val="ka-GE"/>
          </w:rPr>
          <w:t>,</w:t>
        </w:r>
        <w:r w:rsidRPr="007154EC">
          <w:rPr>
            <w:rFonts w:ascii="Sylfaen" w:eastAsia="Calibri" w:hAnsi="Sylfaen" w:cs="Calibri"/>
            <w:sz w:val="24"/>
            <w:szCs w:val="24"/>
            <w:lang w:val="ka-GE"/>
          </w:rPr>
          <w:t xml:space="preserve"> </w:t>
        </w:r>
      </w:ins>
      <w:r w:rsidR="00717A69" w:rsidRPr="007154EC">
        <w:rPr>
          <w:rFonts w:ascii="Sylfaen" w:eastAsia="Calibri" w:hAnsi="Sylfaen" w:cs="Calibri"/>
          <w:sz w:val="24"/>
          <w:szCs w:val="24"/>
          <w:lang w:val="ka-GE"/>
        </w:rPr>
        <w:t xml:space="preserve">რომ </w:t>
      </w:r>
      <w:r w:rsidR="00717A69">
        <w:rPr>
          <w:rFonts w:ascii="Sylfaen" w:eastAsia="Calibri" w:hAnsi="Sylfaen" w:cs="Calibri"/>
          <w:sz w:val="24"/>
          <w:szCs w:val="24"/>
          <w:lang w:val="ka-GE"/>
        </w:rPr>
        <w:t>არსებულ სტრუქტურაში არის</w:t>
      </w:r>
      <w:r w:rsidR="00717A69" w:rsidRPr="007154EC">
        <w:rPr>
          <w:rFonts w:ascii="Sylfaen" w:eastAsia="Calibri" w:hAnsi="Sylfaen" w:cs="Calibri"/>
          <w:sz w:val="24"/>
          <w:szCs w:val="24"/>
          <w:lang w:val="ka-GE"/>
        </w:rPr>
        <w:t xml:space="preserve"> </w:t>
      </w:r>
      <w:r w:rsidR="00717A69">
        <w:rPr>
          <w:rFonts w:ascii="Sylfaen" w:eastAsia="Calibri" w:hAnsi="Sylfaen" w:cs="Calibri"/>
          <w:sz w:val="24"/>
          <w:szCs w:val="24"/>
          <w:lang w:val="ka-GE"/>
        </w:rPr>
        <w:t>ელემენტები</w:t>
      </w:r>
      <w:r w:rsidR="00717A69" w:rsidRPr="007154EC">
        <w:rPr>
          <w:rFonts w:ascii="Sylfaen" w:eastAsia="Calibri" w:hAnsi="Sylfaen" w:cs="Calibri"/>
          <w:sz w:val="24"/>
          <w:szCs w:val="24"/>
          <w:lang w:val="ka-GE"/>
        </w:rPr>
        <w:t>, რომლებიც შეიძლება გაუმჯობესდეს. მიუხედავად იმისა, რომ თითქმის ყველა რესპონდენტი აღიარებს, რომ</w:t>
      </w:r>
      <w:r w:rsidR="00E61D80">
        <w:rPr>
          <w:rFonts w:ascii="Sylfaen" w:eastAsia="Calibri" w:hAnsi="Sylfaen" w:cs="Calibri"/>
          <w:sz w:val="24"/>
          <w:szCs w:val="24"/>
          <w:lang w:val="ka-GE"/>
        </w:rPr>
        <w:t xml:space="preserve"> SSA-</w:t>
      </w:r>
      <w:r w:rsidR="00717A69" w:rsidRPr="007154EC">
        <w:rPr>
          <w:rFonts w:ascii="Sylfaen" w:eastAsia="Calibri" w:hAnsi="Sylfaen" w:cs="Calibri"/>
          <w:sz w:val="24"/>
          <w:szCs w:val="24"/>
          <w:lang w:val="ka-GE"/>
        </w:rPr>
        <w:t xml:space="preserve">ს ამჟამინდელი </w:t>
      </w:r>
      <w:r w:rsidR="00717A69">
        <w:rPr>
          <w:rFonts w:ascii="Sylfaen" w:eastAsia="Calibri" w:hAnsi="Sylfaen" w:cs="Calibri"/>
          <w:sz w:val="24"/>
          <w:szCs w:val="24"/>
          <w:lang w:val="ka-GE"/>
        </w:rPr>
        <w:t xml:space="preserve">საქმიანობა, მოიცავს სამ ფართო მიმართულებას, </w:t>
      </w:r>
      <w:r w:rsidR="00717A69" w:rsidRPr="007154EC">
        <w:rPr>
          <w:rFonts w:ascii="Sylfaen" w:eastAsia="Calibri" w:hAnsi="Sylfaen" w:cs="Calibri"/>
          <w:sz w:val="24"/>
          <w:szCs w:val="24"/>
          <w:lang w:val="ka-GE"/>
        </w:rPr>
        <w:t xml:space="preserve">არსებობს საერთო </w:t>
      </w:r>
      <w:r w:rsidR="00717A69">
        <w:rPr>
          <w:rFonts w:ascii="Sylfaen" w:eastAsia="Calibri" w:hAnsi="Sylfaen" w:cs="Calibri"/>
          <w:sz w:val="24"/>
          <w:szCs w:val="24"/>
          <w:lang w:val="ka-GE"/>
        </w:rPr>
        <w:t>აზრი</w:t>
      </w:r>
      <w:r w:rsidR="00717A69" w:rsidRPr="007154EC">
        <w:rPr>
          <w:rFonts w:ascii="Sylfaen" w:eastAsia="Calibri" w:hAnsi="Sylfaen" w:cs="Calibri"/>
          <w:sz w:val="24"/>
          <w:szCs w:val="24"/>
          <w:lang w:val="ka-GE"/>
        </w:rPr>
        <w:t xml:space="preserve">, რომ ცალკე სამედიცინო მომსახურების </w:t>
      </w:r>
      <w:r w:rsidR="00717A69">
        <w:rPr>
          <w:rFonts w:ascii="Sylfaen" w:eastAsia="Calibri" w:hAnsi="Sylfaen" w:cs="Calibri"/>
          <w:sz w:val="24"/>
          <w:szCs w:val="24"/>
          <w:lang w:val="ka-GE"/>
        </w:rPr>
        <w:t>შესყიდვების</w:t>
      </w:r>
      <w:r w:rsidR="00717A69" w:rsidRPr="007154EC">
        <w:rPr>
          <w:rFonts w:ascii="Sylfaen" w:eastAsia="Calibri" w:hAnsi="Sylfaen" w:cs="Calibri"/>
          <w:sz w:val="24"/>
          <w:szCs w:val="24"/>
          <w:lang w:val="ka-GE"/>
        </w:rPr>
        <w:t xml:space="preserve"> სააგენტოს ჩამოყალიბება არ არის რეალისტური </w:t>
      </w:r>
      <w:ins w:id="248" w:author="Sopo Belkania" w:date="2018-02-15T12:52:00Z">
        <w:r w:rsidR="001C6F86" w:rsidRPr="00326F4A">
          <w:rPr>
            <w:rFonts w:ascii="Sylfaen" w:eastAsia="Calibri" w:hAnsi="Sylfaen" w:cs="Calibri"/>
            <w:color w:val="FF0000"/>
            <w:sz w:val="24"/>
            <w:szCs w:val="24"/>
            <w:lang w:val="ka-GE"/>
          </w:rPr>
          <w:t>მთავრობის პოლიტიკის გამო</w:t>
        </w:r>
        <w:r w:rsidR="001C6F86">
          <w:rPr>
            <w:rFonts w:ascii="Sylfaen" w:eastAsia="Calibri" w:hAnsi="Sylfaen" w:cs="Calibri"/>
            <w:color w:val="FF0000"/>
            <w:sz w:val="24"/>
            <w:szCs w:val="24"/>
            <w:lang w:val="ka-GE"/>
          </w:rPr>
          <w:t xml:space="preserve">, რომელიც მოიცავს </w:t>
        </w:r>
      </w:ins>
      <w:r w:rsidR="00717A69" w:rsidRPr="00326F4A">
        <w:rPr>
          <w:rFonts w:ascii="Sylfaen" w:eastAsia="Calibri" w:hAnsi="Sylfaen" w:cs="Calibri"/>
          <w:color w:val="FF0000"/>
          <w:sz w:val="24"/>
          <w:szCs w:val="24"/>
          <w:lang w:val="ka-GE"/>
        </w:rPr>
        <w:t>საჯარო სექტორის ოპტიმიზაც</w:t>
      </w:r>
      <w:ins w:id="249" w:author="Sopo Belkania" w:date="2018-02-15T12:52:00Z">
        <w:r w:rsidR="001C6F86">
          <w:rPr>
            <w:rFonts w:ascii="Sylfaen" w:eastAsia="Calibri" w:hAnsi="Sylfaen" w:cs="Calibri"/>
            <w:color w:val="FF0000"/>
            <w:sz w:val="24"/>
            <w:szCs w:val="24"/>
            <w:lang w:val="ka-GE"/>
          </w:rPr>
          <w:t>იას</w:t>
        </w:r>
      </w:ins>
      <w:del w:id="250" w:author="Sopo Belkania" w:date="2018-02-15T12:52:00Z">
        <w:r w:rsidR="00717A69" w:rsidRPr="00326F4A" w:rsidDel="001C6F86">
          <w:rPr>
            <w:rFonts w:ascii="Sylfaen" w:eastAsia="Calibri" w:hAnsi="Sylfaen" w:cs="Calibri"/>
            <w:color w:val="FF0000"/>
            <w:sz w:val="24"/>
            <w:szCs w:val="24"/>
            <w:lang w:val="ka-GE"/>
          </w:rPr>
          <w:delText>იის მიზნით მთავრობის პოლიტიკის გამო.</w:delText>
        </w:r>
        <w:r w:rsidR="00E61D80" w:rsidDel="001C6F86">
          <w:rPr>
            <w:rFonts w:ascii="Sylfaen" w:eastAsia="Calibri" w:hAnsi="Sylfaen" w:cs="Calibri"/>
            <w:color w:val="FF0000"/>
            <w:sz w:val="24"/>
            <w:szCs w:val="24"/>
            <w:lang w:val="ka-GE"/>
          </w:rPr>
          <w:delText xml:space="preserve"> </w:delText>
        </w:r>
      </w:del>
      <w:del w:id="251" w:author="Sopo Belkania" w:date="2018-02-15T12:51:00Z">
        <w:r w:rsidR="00E61D80" w:rsidDel="001C6F86">
          <w:rPr>
            <w:rFonts w:ascii="Sylfaen" w:eastAsia="Calibri" w:hAnsi="Sylfaen" w:cs="Calibri"/>
            <w:color w:val="FF0000"/>
            <w:sz w:val="24"/>
            <w:szCs w:val="24"/>
            <w:lang w:val="ka-GE"/>
          </w:rPr>
          <w:delText>(</w:delText>
        </w:r>
        <w:r w:rsidR="00E61D80" w:rsidRPr="00E61D80" w:rsidDel="001C6F86">
          <w:rPr>
            <w:rFonts w:ascii="Calibri" w:eastAsia="Calibri" w:hAnsi="Calibri" w:cs="Calibri"/>
            <w:sz w:val="24"/>
            <w:szCs w:val="24"/>
            <w:lang w:val="ka-GE"/>
          </w:rPr>
          <w:delText>there is overall acceptance</w:delText>
        </w:r>
        <w:r w:rsidR="00E61D80" w:rsidRPr="00E61D80" w:rsidDel="001C6F86">
          <w:rPr>
            <w:rFonts w:ascii="Calibri" w:eastAsia="Calibri" w:hAnsi="Calibri" w:cs="Calibri"/>
            <w:spacing w:val="13"/>
            <w:sz w:val="24"/>
            <w:szCs w:val="24"/>
            <w:lang w:val="ka-GE"/>
          </w:rPr>
          <w:delText xml:space="preserve"> </w:delText>
        </w:r>
        <w:r w:rsidR="00E61D80" w:rsidRPr="00E61D80" w:rsidDel="001C6F86">
          <w:rPr>
            <w:rFonts w:ascii="Calibri" w:eastAsia="Calibri" w:hAnsi="Calibri" w:cs="Calibri"/>
            <w:sz w:val="24"/>
            <w:szCs w:val="24"/>
            <w:lang w:val="ka-GE"/>
          </w:rPr>
          <w:delText>that</w:delText>
        </w:r>
        <w:r w:rsidR="00E61D80" w:rsidRPr="00E61D80" w:rsidDel="001C6F86">
          <w:rPr>
            <w:rFonts w:ascii="Calibri" w:eastAsia="Calibri" w:hAnsi="Calibri" w:cs="Calibri"/>
            <w:spacing w:val="13"/>
            <w:sz w:val="24"/>
            <w:szCs w:val="24"/>
            <w:lang w:val="ka-GE"/>
          </w:rPr>
          <w:delText xml:space="preserve"> </w:delText>
        </w:r>
        <w:r w:rsidR="00E61D80" w:rsidRPr="00E61D80" w:rsidDel="001C6F86">
          <w:rPr>
            <w:rFonts w:ascii="Calibri" w:eastAsia="Calibri" w:hAnsi="Calibri" w:cs="Calibri"/>
            <w:sz w:val="24"/>
            <w:szCs w:val="24"/>
            <w:lang w:val="ka-GE"/>
          </w:rPr>
          <w:delText>establishing</w:delText>
        </w:r>
        <w:r w:rsidR="00E61D80" w:rsidRPr="00E61D80" w:rsidDel="001C6F86">
          <w:rPr>
            <w:rFonts w:ascii="Calibri" w:eastAsia="Calibri" w:hAnsi="Calibri" w:cs="Calibri"/>
            <w:spacing w:val="13"/>
            <w:sz w:val="24"/>
            <w:szCs w:val="24"/>
            <w:lang w:val="ka-GE"/>
          </w:rPr>
          <w:delText xml:space="preserve"> </w:delText>
        </w:r>
        <w:r w:rsidR="00E61D80" w:rsidRPr="00E61D80" w:rsidDel="001C6F86">
          <w:rPr>
            <w:rFonts w:ascii="Calibri" w:eastAsia="Calibri" w:hAnsi="Calibri" w:cs="Calibri"/>
            <w:sz w:val="24"/>
            <w:szCs w:val="24"/>
            <w:lang w:val="ka-GE"/>
          </w:rPr>
          <w:delText>separate</w:delText>
        </w:r>
        <w:r w:rsidR="00E61D80" w:rsidRPr="00E61D80" w:rsidDel="001C6F86">
          <w:rPr>
            <w:rFonts w:ascii="Calibri" w:eastAsia="Calibri" w:hAnsi="Calibri" w:cs="Calibri"/>
            <w:spacing w:val="13"/>
            <w:sz w:val="24"/>
            <w:szCs w:val="24"/>
            <w:lang w:val="ka-GE"/>
          </w:rPr>
          <w:delText xml:space="preserve"> </w:delText>
        </w:r>
        <w:r w:rsidR="00E61D80" w:rsidRPr="00E61D80" w:rsidDel="001C6F86">
          <w:rPr>
            <w:rFonts w:ascii="Calibri" w:eastAsia="Calibri" w:hAnsi="Calibri" w:cs="Calibri"/>
            <w:sz w:val="24"/>
            <w:szCs w:val="24"/>
            <w:lang w:val="ka-GE"/>
          </w:rPr>
          <w:delText>health</w:delText>
        </w:r>
        <w:r w:rsidR="00E61D80" w:rsidRPr="00E61D80" w:rsidDel="001C6F86">
          <w:rPr>
            <w:rFonts w:ascii="Calibri" w:eastAsia="Calibri" w:hAnsi="Calibri" w:cs="Calibri"/>
            <w:spacing w:val="13"/>
            <w:sz w:val="24"/>
            <w:szCs w:val="24"/>
            <w:lang w:val="ka-GE"/>
          </w:rPr>
          <w:delText xml:space="preserve"> </w:delText>
        </w:r>
        <w:r w:rsidR="00E61D80" w:rsidRPr="00E61D80" w:rsidDel="001C6F86">
          <w:rPr>
            <w:rFonts w:ascii="Calibri" w:eastAsia="Calibri" w:hAnsi="Calibri" w:cs="Calibri"/>
            <w:sz w:val="24"/>
            <w:szCs w:val="24"/>
            <w:lang w:val="ka-GE"/>
          </w:rPr>
          <w:delText>services</w:delText>
        </w:r>
        <w:r w:rsidR="00E61D80" w:rsidRPr="00E61D80" w:rsidDel="001C6F86">
          <w:rPr>
            <w:rFonts w:ascii="Calibri" w:eastAsia="Calibri" w:hAnsi="Calibri" w:cs="Calibri"/>
            <w:spacing w:val="13"/>
            <w:sz w:val="24"/>
            <w:szCs w:val="24"/>
            <w:lang w:val="ka-GE"/>
          </w:rPr>
          <w:delText xml:space="preserve"> </w:delText>
        </w:r>
        <w:r w:rsidR="00E61D80" w:rsidRPr="00E61D80" w:rsidDel="001C6F86">
          <w:rPr>
            <w:rFonts w:ascii="Calibri" w:eastAsia="Calibri" w:hAnsi="Calibri" w:cs="Calibri"/>
            <w:sz w:val="24"/>
            <w:szCs w:val="24"/>
            <w:lang w:val="ka-GE"/>
          </w:rPr>
          <w:delText>purchasing</w:delText>
        </w:r>
        <w:r w:rsidR="00E61D80" w:rsidRPr="00E61D80" w:rsidDel="001C6F86">
          <w:rPr>
            <w:rFonts w:ascii="Calibri" w:eastAsia="Calibri" w:hAnsi="Calibri" w:cs="Calibri"/>
            <w:spacing w:val="13"/>
            <w:sz w:val="24"/>
            <w:szCs w:val="24"/>
            <w:lang w:val="ka-GE"/>
          </w:rPr>
          <w:delText xml:space="preserve"> </w:delText>
        </w:r>
        <w:r w:rsidR="00E61D80" w:rsidRPr="00E61D80" w:rsidDel="001C6F86">
          <w:rPr>
            <w:rFonts w:ascii="Calibri" w:eastAsia="Calibri" w:hAnsi="Calibri" w:cs="Calibri"/>
            <w:sz w:val="24"/>
            <w:szCs w:val="24"/>
            <w:lang w:val="ka-GE"/>
          </w:rPr>
          <w:delText>agency</w:delText>
        </w:r>
        <w:r w:rsidR="00E61D80" w:rsidRPr="00E61D80" w:rsidDel="001C6F86">
          <w:rPr>
            <w:rFonts w:ascii="Calibri" w:eastAsia="Calibri" w:hAnsi="Calibri" w:cs="Calibri"/>
            <w:spacing w:val="13"/>
            <w:sz w:val="24"/>
            <w:szCs w:val="24"/>
            <w:lang w:val="ka-GE"/>
          </w:rPr>
          <w:delText xml:space="preserve"> </w:delText>
        </w:r>
        <w:r w:rsidR="00E61D80" w:rsidRPr="00E61D80" w:rsidDel="001C6F86">
          <w:rPr>
            <w:rFonts w:ascii="Calibri" w:eastAsia="Calibri" w:hAnsi="Calibri" w:cs="Calibri"/>
            <w:sz w:val="24"/>
            <w:szCs w:val="24"/>
            <w:lang w:val="ka-GE"/>
          </w:rPr>
          <w:delText>is</w:delText>
        </w:r>
        <w:r w:rsidR="00E61D80" w:rsidRPr="00E61D80" w:rsidDel="001C6F86">
          <w:rPr>
            <w:rFonts w:ascii="Calibri" w:eastAsia="Calibri" w:hAnsi="Calibri" w:cs="Calibri"/>
            <w:spacing w:val="13"/>
            <w:sz w:val="24"/>
            <w:szCs w:val="24"/>
            <w:lang w:val="ka-GE"/>
          </w:rPr>
          <w:delText xml:space="preserve"> </w:delText>
        </w:r>
        <w:r w:rsidR="00E61D80" w:rsidRPr="00E61D80" w:rsidDel="001C6F86">
          <w:rPr>
            <w:rFonts w:ascii="Calibri" w:eastAsia="Calibri" w:hAnsi="Calibri" w:cs="Calibri"/>
            <w:sz w:val="24"/>
            <w:szCs w:val="24"/>
            <w:lang w:val="ka-GE"/>
          </w:rPr>
          <w:delText>not</w:delText>
        </w:r>
        <w:r w:rsidR="00E61D80" w:rsidRPr="00E61D80" w:rsidDel="001C6F86">
          <w:rPr>
            <w:rFonts w:ascii="Calibri" w:eastAsia="Calibri" w:hAnsi="Calibri" w:cs="Calibri"/>
            <w:spacing w:val="13"/>
            <w:sz w:val="24"/>
            <w:szCs w:val="24"/>
            <w:lang w:val="ka-GE"/>
          </w:rPr>
          <w:delText xml:space="preserve"> </w:delText>
        </w:r>
        <w:r w:rsidR="00E61D80" w:rsidRPr="00E61D80" w:rsidDel="001C6F86">
          <w:rPr>
            <w:rFonts w:ascii="Calibri" w:eastAsia="Calibri" w:hAnsi="Calibri" w:cs="Calibri"/>
            <w:sz w:val="24"/>
            <w:szCs w:val="24"/>
            <w:lang w:val="ka-GE"/>
          </w:rPr>
          <w:delText>realistic</w:delText>
        </w:r>
        <w:r w:rsidR="00E61D80" w:rsidRPr="00E61D80" w:rsidDel="001C6F86">
          <w:rPr>
            <w:rFonts w:ascii="Calibri" w:eastAsia="Calibri" w:hAnsi="Calibri" w:cs="Calibri"/>
            <w:spacing w:val="13"/>
            <w:sz w:val="24"/>
            <w:szCs w:val="24"/>
            <w:lang w:val="ka-GE"/>
          </w:rPr>
          <w:delText xml:space="preserve"> </w:delText>
        </w:r>
        <w:r w:rsidR="00E61D80" w:rsidRPr="00E61D80" w:rsidDel="001C6F86">
          <w:rPr>
            <w:rFonts w:ascii="Calibri" w:eastAsia="Calibri" w:hAnsi="Calibri" w:cs="Calibri"/>
            <w:sz w:val="24"/>
            <w:szCs w:val="24"/>
            <w:lang w:val="ka-GE"/>
          </w:rPr>
          <w:delText>due to the Government policy to optimize public sector.</w:delText>
        </w:r>
        <w:r w:rsidR="00E61D80" w:rsidDel="001C6F86">
          <w:rPr>
            <w:rFonts w:ascii="Sylfaen" w:eastAsia="Calibri" w:hAnsi="Sylfaen" w:cs="Calibri"/>
            <w:sz w:val="24"/>
            <w:szCs w:val="24"/>
            <w:lang w:val="ka-GE"/>
          </w:rPr>
          <w:delText>)</w:delText>
        </w:r>
        <w:r w:rsidR="00E61D80" w:rsidRPr="00E61D80" w:rsidDel="001C6F86">
          <w:rPr>
            <w:rFonts w:ascii="Calibri" w:eastAsia="Calibri" w:hAnsi="Calibri" w:cs="Calibri"/>
            <w:sz w:val="24"/>
            <w:szCs w:val="24"/>
            <w:lang w:val="ka-GE"/>
          </w:rPr>
          <w:delText xml:space="preserve">   </w:delText>
        </w:r>
      </w:del>
    </w:p>
    <w:p w:rsidR="00717A69" w:rsidRPr="00326F4A" w:rsidRDefault="00717A69" w:rsidP="00717A69">
      <w:pPr>
        <w:spacing w:before="62"/>
        <w:ind w:right="122"/>
        <w:jc w:val="both"/>
        <w:rPr>
          <w:rFonts w:ascii="Sylfaen" w:eastAsia="Calibri" w:hAnsi="Sylfaen" w:cs="Calibri"/>
          <w:color w:val="FF0000"/>
          <w:sz w:val="24"/>
          <w:szCs w:val="24"/>
          <w:lang w:val="ka-GE"/>
        </w:rPr>
      </w:pPr>
    </w:p>
    <w:p w:rsidR="00717A69" w:rsidRDefault="00717A69" w:rsidP="00717A69">
      <w:pPr>
        <w:ind w:right="122"/>
        <w:jc w:val="both"/>
        <w:rPr>
          <w:rFonts w:ascii="Sylfaen" w:eastAsia="Calibri" w:hAnsi="Sylfaen" w:cs="Calibri"/>
          <w:sz w:val="24"/>
          <w:szCs w:val="24"/>
          <w:u w:val="single"/>
          <w:lang w:val="ka-GE"/>
        </w:rPr>
      </w:pPr>
    </w:p>
    <w:p w:rsidR="00717A69" w:rsidDel="00170258" w:rsidRDefault="00717A69" w:rsidP="00717A69">
      <w:pPr>
        <w:ind w:left="100" w:right="62"/>
        <w:jc w:val="both"/>
        <w:rPr>
          <w:del w:id="252" w:author="Sopo Belkania" w:date="2018-02-15T13:32:00Z"/>
          <w:rFonts w:ascii="Sylfaen" w:eastAsia="Calibri" w:hAnsi="Sylfaen" w:cs="Calibri"/>
          <w:color w:val="FF0000"/>
          <w:sz w:val="24"/>
          <w:szCs w:val="24"/>
          <w:lang w:val="ka-GE"/>
        </w:rPr>
      </w:pPr>
      <w:r>
        <w:rPr>
          <w:rFonts w:ascii="Sylfaen" w:eastAsia="Calibri" w:hAnsi="Sylfaen" w:cs="Calibri"/>
          <w:sz w:val="24"/>
          <w:szCs w:val="24"/>
          <w:lang w:val="ka-GE"/>
        </w:rPr>
        <w:t>სოციალური მომსახურების სააგენტოს</w:t>
      </w:r>
      <w:r w:rsidRPr="00326F4A">
        <w:rPr>
          <w:rFonts w:ascii="Sylfaen" w:eastAsia="Calibri" w:hAnsi="Sylfaen" w:cs="Calibri"/>
          <w:sz w:val="24"/>
          <w:szCs w:val="24"/>
          <w:lang w:val="ka-GE"/>
        </w:rPr>
        <w:t xml:space="preserve"> დირექტორის </w:t>
      </w:r>
      <w:del w:id="253" w:author="Sopo Belkania" w:date="2018-02-15T12:53:00Z">
        <w:r w:rsidRPr="00326F4A" w:rsidDel="001C6F86">
          <w:rPr>
            <w:rFonts w:ascii="Sylfaen" w:eastAsia="Calibri" w:hAnsi="Sylfaen" w:cs="Calibri"/>
            <w:sz w:val="24"/>
            <w:szCs w:val="24"/>
            <w:lang w:val="ka-GE"/>
          </w:rPr>
          <w:delText>მოადგილე</w:delText>
        </w:r>
      </w:del>
      <w:r w:rsidRPr="00326F4A">
        <w:rPr>
          <w:rFonts w:ascii="Sylfaen" w:eastAsia="Calibri" w:hAnsi="Sylfaen" w:cs="Calibri"/>
          <w:sz w:val="24"/>
          <w:szCs w:val="24"/>
          <w:lang w:val="ka-GE"/>
        </w:rPr>
        <w:t xml:space="preserve"> ასევე არის </w:t>
      </w:r>
      <w:r>
        <w:rPr>
          <w:rFonts w:ascii="Sylfaen" w:eastAsia="Calibri" w:hAnsi="Sylfaen" w:cs="Calibri"/>
          <w:sz w:val="24"/>
          <w:szCs w:val="24"/>
          <w:lang w:val="ka-GE"/>
        </w:rPr>
        <w:t>საქართველოს შრომის, ჯანმრთელობისა და სოციალური დაცვის სამინისტროს</w:t>
      </w:r>
      <w:r w:rsidRPr="00326F4A">
        <w:rPr>
          <w:rFonts w:ascii="Sylfaen" w:eastAsia="Calibri" w:hAnsi="Sylfaen" w:cs="Calibri"/>
          <w:sz w:val="24"/>
          <w:szCs w:val="24"/>
          <w:lang w:val="ka-GE"/>
        </w:rPr>
        <w:t xml:space="preserve"> მინისტრის მოადგილე, რაც პოტენციურად ქმნის </w:t>
      </w:r>
      <w:r>
        <w:rPr>
          <w:rFonts w:ascii="Sylfaen" w:eastAsia="Calibri" w:hAnsi="Sylfaen" w:cs="Calibri"/>
          <w:sz w:val="24"/>
          <w:szCs w:val="24"/>
          <w:lang w:val="ka-GE"/>
        </w:rPr>
        <w:t>„</w:t>
      </w:r>
      <w:del w:id="254" w:author="Sopo Belkania" w:date="2018-02-15T12:53:00Z">
        <w:r w:rsidRPr="00326F4A" w:rsidDel="001C6F86">
          <w:rPr>
            <w:rFonts w:ascii="Sylfaen" w:eastAsia="Calibri" w:hAnsi="Sylfaen" w:cs="Calibri"/>
            <w:sz w:val="24"/>
            <w:szCs w:val="24"/>
            <w:lang w:val="ka-GE"/>
          </w:rPr>
          <w:delText>conflict of roles</w:delText>
        </w:r>
        <w:r w:rsidDel="001C6F86">
          <w:rPr>
            <w:rFonts w:ascii="Sylfaen" w:eastAsia="Calibri" w:hAnsi="Sylfaen" w:cs="Calibri"/>
            <w:sz w:val="24"/>
            <w:szCs w:val="24"/>
            <w:lang w:val="ka-GE"/>
          </w:rPr>
          <w:delText>“,</w:delText>
        </w:r>
      </w:del>
      <w:ins w:id="255" w:author="Sopo Belkania" w:date="2018-02-15T12:53:00Z">
        <w:r w:rsidR="001C6F86">
          <w:rPr>
            <w:rFonts w:ascii="Sylfaen" w:eastAsia="Calibri" w:hAnsi="Sylfaen" w:cs="Calibri"/>
            <w:sz w:val="24"/>
            <w:szCs w:val="24"/>
            <w:lang w:val="ka-GE"/>
          </w:rPr>
          <w:t>ინტერესთა კონფლიქტს,</w:t>
        </w:r>
      </w:ins>
      <w:r>
        <w:rPr>
          <w:rFonts w:ascii="Sylfaen" w:eastAsia="Calibri" w:hAnsi="Sylfaen" w:cs="Calibri"/>
          <w:sz w:val="24"/>
          <w:szCs w:val="24"/>
          <w:lang w:val="ka-GE"/>
        </w:rPr>
        <w:t xml:space="preserve"> </w:t>
      </w:r>
      <w:r w:rsidRPr="00326F4A">
        <w:rPr>
          <w:rFonts w:ascii="Sylfaen" w:eastAsia="Calibri" w:hAnsi="Sylfaen" w:cs="Calibri"/>
          <w:color w:val="FF0000"/>
          <w:sz w:val="24"/>
          <w:szCs w:val="24"/>
          <w:lang w:val="ka-GE"/>
        </w:rPr>
        <w:t xml:space="preserve">როდესაც პოლიტიკის შემუშავება და შემუშავებული პოლიტიკის შესრულება ერთ </w:t>
      </w:r>
      <w:r>
        <w:rPr>
          <w:rFonts w:ascii="Sylfaen" w:eastAsia="Calibri" w:hAnsi="Sylfaen" w:cs="Calibri"/>
          <w:color w:val="FF0000"/>
          <w:sz w:val="24"/>
          <w:szCs w:val="24"/>
          <w:lang w:val="ka-GE"/>
        </w:rPr>
        <w:t>ადამიან</w:t>
      </w:r>
      <w:r w:rsidRPr="00326F4A">
        <w:rPr>
          <w:rFonts w:ascii="Sylfaen" w:eastAsia="Calibri" w:hAnsi="Sylfaen" w:cs="Calibri"/>
          <w:color w:val="FF0000"/>
          <w:sz w:val="24"/>
          <w:szCs w:val="24"/>
          <w:lang w:val="ka-GE"/>
        </w:rPr>
        <w:t xml:space="preserve">ს </w:t>
      </w:r>
      <w:r>
        <w:rPr>
          <w:rFonts w:ascii="Sylfaen" w:eastAsia="Calibri" w:hAnsi="Sylfaen" w:cs="Calibri"/>
          <w:color w:val="FF0000"/>
          <w:sz w:val="24"/>
          <w:szCs w:val="24"/>
          <w:lang w:val="ka-GE"/>
        </w:rPr>
        <w:t>ექვემდებარება.</w:t>
      </w:r>
      <w:r w:rsidRPr="00326F4A">
        <w:rPr>
          <w:rFonts w:ascii="Sylfaen" w:eastAsia="Calibri" w:hAnsi="Sylfaen" w:cs="Calibri"/>
          <w:color w:val="FF0000"/>
          <w:sz w:val="24"/>
          <w:szCs w:val="24"/>
          <w:lang w:val="ka-GE"/>
        </w:rPr>
        <w:t xml:space="preserve"> </w:t>
      </w:r>
      <w:del w:id="256" w:author="Sopo Belkania" w:date="2018-02-15T13:32:00Z">
        <w:r w:rsidRPr="00326F4A" w:rsidDel="00170258">
          <w:rPr>
            <w:rFonts w:ascii="Sylfaen" w:eastAsia="Calibri" w:hAnsi="Sylfaen" w:cs="Calibri"/>
            <w:color w:val="FF0000"/>
            <w:sz w:val="24"/>
            <w:szCs w:val="24"/>
            <w:lang w:val="ka-GE"/>
          </w:rPr>
          <w:delText xml:space="preserve"> </w:delText>
        </w:r>
      </w:del>
    </w:p>
    <w:p w:rsidR="00717A69" w:rsidRDefault="00717A69" w:rsidP="00170258">
      <w:pPr>
        <w:ind w:left="100" w:right="62"/>
        <w:jc w:val="both"/>
        <w:rPr>
          <w:rFonts w:ascii="Sylfaen" w:eastAsia="Calibri" w:hAnsi="Sylfaen" w:cs="Calibri"/>
          <w:sz w:val="24"/>
          <w:szCs w:val="24"/>
          <w:lang w:val="ka-GE"/>
        </w:rPr>
      </w:pPr>
      <w:r w:rsidRPr="00326F4A">
        <w:rPr>
          <w:rFonts w:ascii="Sylfaen" w:eastAsia="Calibri" w:hAnsi="Sylfaen" w:cs="Calibri"/>
          <w:sz w:val="24"/>
          <w:szCs w:val="24"/>
          <w:lang w:val="ka-GE"/>
        </w:rPr>
        <w:t>მინისტრმა და მინისტრის მოადგილე</w:t>
      </w:r>
      <w:r>
        <w:rPr>
          <w:rFonts w:ascii="Sylfaen" w:eastAsia="Calibri" w:hAnsi="Sylfaen" w:cs="Calibri"/>
          <w:sz w:val="24"/>
          <w:szCs w:val="24"/>
          <w:lang w:val="ka-GE"/>
        </w:rPr>
        <w:t>მ</w:t>
      </w:r>
      <w:r w:rsidRPr="00326F4A">
        <w:rPr>
          <w:rFonts w:ascii="Sylfaen" w:eastAsia="Calibri" w:hAnsi="Sylfaen" w:cs="Calibri"/>
          <w:sz w:val="24"/>
          <w:szCs w:val="24"/>
          <w:lang w:val="ka-GE"/>
        </w:rPr>
        <w:t xml:space="preserve"> განმარტა, </w:t>
      </w:r>
      <w:r>
        <w:rPr>
          <w:rFonts w:ascii="Sylfaen" w:eastAsia="Calibri" w:hAnsi="Sylfaen" w:cs="Calibri"/>
          <w:sz w:val="24"/>
          <w:szCs w:val="24"/>
          <w:lang w:val="ka-GE"/>
        </w:rPr>
        <w:t>რომ მინისტრის მოადგილეების პასუხიმგებლობები</w:t>
      </w:r>
      <w:ins w:id="257" w:author="Sopo Belkania" w:date="2018-02-15T12:55:00Z">
        <w:r w:rsidR="001C6F86">
          <w:rPr>
            <w:rFonts w:ascii="Sylfaen" w:eastAsia="Calibri" w:hAnsi="Sylfaen" w:cs="Calibri"/>
            <w:sz w:val="24"/>
            <w:szCs w:val="24"/>
            <w:lang w:val="ka-GE"/>
          </w:rPr>
          <w:t>/საკურატოროები</w:t>
        </w:r>
      </w:ins>
      <w:r>
        <w:rPr>
          <w:rFonts w:ascii="Sylfaen" w:eastAsia="Calibri" w:hAnsi="Sylfaen" w:cs="Calibri"/>
          <w:sz w:val="24"/>
          <w:szCs w:val="24"/>
          <w:lang w:val="ka-GE"/>
        </w:rPr>
        <w:t xml:space="preserve"> გადანაწილებულია </w:t>
      </w:r>
      <w:r w:rsidRPr="00326F4A">
        <w:rPr>
          <w:rFonts w:ascii="Sylfaen" w:eastAsia="Calibri" w:hAnsi="Sylfaen" w:cs="Calibri"/>
          <w:sz w:val="24"/>
          <w:szCs w:val="24"/>
          <w:lang w:val="ka-GE"/>
        </w:rPr>
        <w:t xml:space="preserve">პოტენციური კონფლიქტების თავიდან აცილების </w:t>
      </w:r>
      <w:r>
        <w:rPr>
          <w:rFonts w:ascii="Sylfaen" w:eastAsia="Calibri" w:hAnsi="Sylfaen" w:cs="Calibri"/>
          <w:sz w:val="24"/>
          <w:szCs w:val="24"/>
          <w:lang w:val="ka-GE"/>
        </w:rPr>
        <w:t>გათვალისწინებით</w:t>
      </w:r>
      <w:r w:rsidRPr="00326F4A">
        <w:rPr>
          <w:rFonts w:ascii="Sylfaen" w:eastAsia="Calibri" w:hAnsi="Sylfaen" w:cs="Calibri"/>
          <w:sz w:val="24"/>
          <w:szCs w:val="24"/>
          <w:lang w:val="ka-GE"/>
        </w:rPr>
        <w:t>,</w:t>
      </w:r>
      <w:r>
        <w:rPr>
          <w:rFonts w:ascii="Sylfaen" w:eastAsia="Calibri" w:hAnsi="Sylfaen" w:cs="Calibri"/>
          <w:sz w:val="24"/>
          <w:szCs w:val="24"/>
          <w:lang w:val="ka-GE"/>
        </w:rPr>
        <w:t xml:space="preserve"> </w:t>
      </w:r>
      <w:del w:id="258" w:author="Sopo Belkania" w:date="2018-02-15T12:55:00Z">
        <w:r w:rsidDel="001C6F86">
          <w:rPr>
            <w:rFonts w:ascii="Sylfaen" w:eastAsia="Calibri" w:hAnsi="Sylfaen" w:cs="Calibri"/>
            <w:sz w:val="24"/>
            <w:szCs w:val="24"/>
            <w:lang w:val="ka-GE"/>
          </w:rPr>
          <w:delText>თუმცა</w:delText>
        </w:r>
      </w:del>
      <w:r>
        <w:rPr>
          <w:rFonts w:ascii="Sylfaen" w:eastAsia="Calibri" w:hAnsi="Sylfaen" w:cs="Calibri"/>
          <w:sz w:val="24"/>
          <w:szCs w:val="24"/>
          <w:lang w:val="ka-GE"/>
        </w:rPr>
        <w:t xml:space="preserve"> ასევე</w:t>
      </w:r>
      <w:ins w:id="259" w:author="Sopo Belkania" w:date="2018-02-15T12:55:00Z">
        <w:r w:rsidR="001C6F86">
          <w:rPr>
            <w:rFonts w:ascii="Sylfaen" w:eastAsia="Calibri" w:hAnsi="Sylfaen" w:cs="Calibri"/>
            <w:sz w:val="24"/>
            <w:szCs w:val="24"/>
            <w:lang w:val="ka-GE"/>
          </w:rPr>
          <w:t xml:space="preserve"> იზიარებენ იმ აზრს </w:t>
        </w:r>
      </w:ins>
      <w:del w:id="260" w:author="Sopo Belkania" w:date="2018-02-15T12:55:00Z">
        <w:r w:rsidDel="001C6F86">
          <w:rPr>
            <w:rFonts w:ascii="Sylfaen" w:eastAsia="Calibri" w:hAnsi="Sylfaen" w:cs="Calibri"/>
            <w:sz w:val="24"/>
            <w:szCs w:val="24"/>
            <w:lang w:val="ka-GE"/>
          </w:rPr>
          <w:delText xml:space="preserve"> აღნიშნეს</w:delText>
        </w:r>
      </w:del>
      <w:r>
        <w:rPr>
          <w:rFonts w:ascii="Sylfaen" w:eastAsia="Calibri" w:hAnsi="Sylfaen" w:cs="Calibri"/>
          <w:sz w:val="24"/>
          <w:szCs w:val="24"/>
          <w:lang w:val="ka-GE"/>
        </w:rPr>
        <w:t xml:space="preserve">, რომ პოლიტიკის შემუშავება და შემუშავებული პოლიტიკის </w:t>
      </w:r>
      <w:del w:id="261" w:author="Sopo Belkania" w:date="2018-02-15T12:56:00Z">
        <w:r w:rsidDel="001C6F86">
          <w:rPr>
            <w:rFonts w:ascii="Sylfaen" w:eastAsia="Calibri" w:hAnsi="Sylfaen" w:cs="Calibri"/>
            <w:sz w:val="24"/>
            <w:szCs w:val="24"/>
            <w:lang w:val="ka-GE"/>
          </w:rPr>
          <w:delText xml:space="preserve">შესრულების </w:delText>
        </w:r>
      </w:del>
      <w:ins w:id="262" w:author="Sopo Belkania" w:date="2018-02-15T12:56:00Z">
        <w:r w:rsidR="001C6F86">
          <w:rPr>
            <w:rFonts w:ascii="Sylfaen" w:eastAsia="Calibri" w:hAnsi="Sylfaen" w:cs="Calibri"/>
            <w:sz w:val="24"/>
            <w:szCs w:val="24"/>
            <w:lang w:val="ka-GE"/>
          </w:rPr>
          <w:t xml:space="preserve">განხორციელების </w:t>
        </w:r>
      </w:ins>
      <w:r>
        <w:rPr>
          <w:rFonts w:ascii="Sylfaen" w:eastAsia="Calibri" w:hAnsi="Sylfaen" w:cs="Calibri"/>
          <w:sz w:val="24"/>
          <w:szCs w:val="24"/>
          <w:lang w:val="ka-GE"/>
        </w:rPr>
        <w:t>ერთად კომბინირება არ არის მდგრადი გადაწყვეტილება.</w:t>
      </w:r>
    </w:p>
    <w:p w:rsidR="00717A69" w:rsidRDefault="00717A69" w:rsidP="00717A69">
      <w:pPr>
        <w:ind w:left="100" w:right="62"/>
        <w:jc w:val="both"/>
        <w:rPr>
          <w:rFonts w:ascii="Sylfaen" w:eastAsia="Calibri" w:hAnsi="Sylfaen" w:cs="Calibri"/>
          <w:sz w:val="24"/>
          <w:szCs w:val="24"/>
          <w:lang w:val="ka-GE"/>
        </w:rPr>
      </w:pPr>
    </w:p>
    <w:p w:rsidR="00717A69" w:rsidRDefault="00717A69" w:rsidP="00717A69">
      <w:pPr>
        <w:ind w:left="100" w:right="62"/>
        <w:jc w:val="both"/>
        <w:rPr>
          <w:rFonts w:ascii="Sylfaen" w:eastAsia="Calibri" w:hAnsi="Sylfaen" w:cs="Calibri"/>
          <w:sz w:val="24"/>
          <w:szCs w:val="24"/>
          <w:lang w:val="ka-GE"/>
        </w:rPr>
      </w:pPr>
      <w:r w:rsidRPr="00326F4A">
        <w:rPr>
          <w:rFonts w:ascii="Sylfaen" w:eastAsia="Calibri" w:hAnsi="Sylfaen" w:cs="Calibri"/>
          <w:sz w:val="24"/>
          <w:szCs w:val="24"/>
          <w:lang w:val="ka-GE"/>
        </w:rPr>
        <w:t xml:space="preserve">მაგალითად, დედათა და </w:t>
      </w:r>
      <w:r w:rsidRPr="001C6F86">
        <w:rPr>
          <w:rFonts w:ascii="Sylfaen" w:eastAsia="Calibri" w:hAnsi="Sylfaen" w:cs="Calibri"/>
          <w:sz w:val="24"/>
          <w:szCs w:val="24"/>
          <w:highlight w:val="yellow"/>
          <w:lang w:val="ka-GE"/>
          <w:rPrChange w:id="263" w:author="Sopo Belkania" w:date="2018-02-15T12:56:00Z">
            <w:rPr>
              <w:rFonts w:ascii="Sylfaen" w:eastAsia="Calibri" w:hAnsi="Sylfaen" w:cs="Calibri"/>
              <w:sz w:val="24"/>
              <w:szCs w:val="24"/>
              <w:lang w:val="ka-GE"/>
            </w:rPr>
          </w:rPrChange>
        </w:rPr>
        <w:t xml:space="preserve">ბავშვთა </w:t>
      </w:r>
      <w:del w:id="264" w:author="Sopo Belkania" w:date="2018-02-15T12:56:00Z">
        <w:r w:rsidRPr="001C6F86" w:rsidDel="001C6F86">
          <w:rPr>
            <w:rFonts w:ascii="Sylfaen" w:eastAsia="Calibri" w:hAnsi="Sylfaen" w:cs="Calibri"/>
            <w:sz w:val="24"/>
            <w:szCs w:val="24"/>
            <w:highlight w:val="yellow"/>
            <w:lang w:val="ka-GE"/>
            <w:rPrChange w:id="265" w:author="Sopo Belkania" w:date="2018-02-15T12:56:00Z">
              <w:rPr>
                <w:rFonts w:ascii="Sylfaen" w:eastAsia="Calibri" w:hAnsi="Sylfaen" w:cs="Calibri"/>
                <w:sz w:val="24"/>
                <w:szCs w:val="24"/>
                <w:lang w:val="ka-GE"/>
              </w:rPr>
            </w:rPrChange>
          </w:rPr>
          <w:delText>ჯანდაცვის</w:delText>
        </w:r>
        <w:r w:rsidRPr="00326F4A" w:rsidDel="001C6F86">
          <w:rPr>
            <w:rFonts w:ascii="Sylfaen" w:eastAsia="Calibri" w:hAnsi="Sylfaen" w:cs="Calibri"/>
            <w:sz w:val="24"/>
            <w:szCs w:val="24"/>
            <w:lang w:val="ka-GE"/>
          </w:rPr>
          <w:delText xml:space="preserve"> </w:delText>
        </w:r>
      </w:del>
      <w:ins w:id="266" w:author="Sopo Belkania" w:date="2018-02-15T12:56:00Z">
        <w:r w:rsidR="001C6F86">
          <w:rPr>
            <w:rFonts w:ascii="Sylfaen" w:eastAsia="Calibri" w:hAnsi="Sylfaen" w:cs="Calibri"/>
            <w:sz w:val="24"/>
            <w:szCs w:val="24"/>
            <w:lang w:val="ka-GE"/>
          </w:rPr>
          <w:t>ჯანმრთელობის</w:t>
        </w:r>
        <w:r w:rsidR="001C6F86" w:rsidRPr="00326F4A">
          <w:rPr>
            <w:rFonts w:ascii="Sylfaen" w:eastAsia="Calibri" w:hAnsi="Sylfaen" w:cs="Calibri"/>
            <w:sz w:val="24"/>
            <w:szCs w:val="24"/>
            <w:lang w:val="ka-GE"/>
          </w:rPr>
          <w:t xml:space="preserve"> </w:t>
        </w:r>
      </w:ins>
      <w:r w:rsidR="00E61D80">
        <w:rPr>
          <w:rFonts w:ascii="Sylfaen" w:eastAsia="Calibri" w:hAnsi="Sylfaen" w:cs="Calibri"/>
          <w:sz w:val="24"/>
          <w:szCs w:val="24"/>
          <w:lang w:val="ka-GE"/>
        </w:rPr>
        <w:t>სერვისების</w:t>
      </w:r>
      <w:ins w:id="267" w:author="Sopo Belkania" w:date="2018-02-15T12:56:00Z">
        <w:r w:rsidR="001C6F86">
          <w:rPr>
            <w:rFonts w:ascii="Sylfaen" w:eastAsia="Calibri" w:hAnsi="Sylfaen" w:cs="Calibri"/>
            <w:sz w:val="24"/>
            <w:szCs w:val="24"/>
            <w:lang w:val="ka-GE"/>
          </w:rPr>
          <w:t xml:space="preserve"> სელექტიური</w:t>
        </w:r>
      </w:ins>
      <w:r w:rsidR="00E61D80">
        <w:rPr>
          <w:rFonts w:ascii="Sylfaen" w:eastAsia="Calibri" w:hAnsi="Sylfaen" w:cs="Calibri"/>
          <w:sz w:val="24"/>
          <w:szCs w:val="24"/>
          <w:lang w:val="ka-GE"/>
        </w:rPr>
        <w:t xml:space="preserve"> კონტრაქტირების</w:t>
      </w:r>
      <w:r w:rsidRPr="00326F4A">
        <w:rPr>
          <w:rFonts w:ascii="Sylfaen" w:eastAsia="Calibri" w:hAnsi="Sylfaen" w:cs="Calibri"/>
          <w:sz w:val="24"/>
          <w:szCs w:val="24"/>
          <w:lang w:val="ka-GE"/>
        </w:rPr>
        <w:t xml:space="preserve"> შესახებ გადაწყვეტილებას </w:t>
      </w:r>
      <w:del w:id="268" w:author="Sopo Belkania" w:date="2018-02-15T12:57:00Z">
        <w:r w:rsidRPr="00326F4A" w:rsidDel="001C6F86">
          <w:rPr>
            <w:rFonts w:ascii="Sylfaen" w:eastAsia="Calibri" w:hAnsi="Sylfaen" w:cs="Calibri"/>
            <w:sz w:val="24"/>
            <w:szCs w:val="24"/>
            <w:lang w:val="ka-GE"/>
          </w:rPr>
          <w:delText>ახორციელებს</w:delText>
        </w:r>
        <w:r w:rsidDel="001C6F86">
          <w:rPr>
            <w:rFonts w:ascii="Sylfaen" w:eastAsia="Calibri" w:hAnsi="Sylfaen" w:cs="Calibri"/>
            <w:sz w:val="24"/>
            <w:szCs w:val="24"/>
            <w:lang w:val="ka-GE"/>
          </w:rPr>
          <w:delText xml:space="preserve"> </w:delText>
        </w:r>
      </w:del>
      <w:ins w:id="269" w:author="Sopo Belkania" w:date="2018-02-15T12:57:00Z">
        <w:r w:rsidR="001C6F86">
          <w:rPr>
            <w:rFonts w:ascii="Sylfaen" w:eastAsia="Calibri" w:hAnsi="Sylfaen" w:cs="Calibri"/>
            <w:sz w:val="24"/>
            <w:szCs w:val="24"/>
            <w:lang w:val="ka-GE"/>
          </w:rPr>
          <w:t xml:space="preserve">იღებს </w:t>
        </w:r>
      </w:ins>
      <w:r>
        <w:rPr>
          <w:rFonts w:ascii="Sylfaen" w:eastAsia="Calibri" w:hAnsi="Sylfaen" w:cs="Calibri"/>
          <w:sz w:val="24"/>
          <w:szCs w:val="24"/>
          <w:lang w:val="ka-GE"/>
        </w:rPr>
        <w:t>ერთი</w:t>
      </w:r>
      <w:r w:rsidRPr="00326F4A">
        <w:rPr>
          <w:rFonts w:ascii="Sylfaen" w:eastAsia="Calibri" w:hAnsi="Sylfaen" w:cs="Calibri"/>
          <w:sz w:val="24"/>
          <w:szCs w:val="24"/>
          <w:lang w:val="ka-GE"/>
        </w:rPr>
        <w:t xml:space="preserve"> მინისტრის მოადგილე,</w:t>
      </w:r>
      <w:r>
        <w:rPr>
          <w:rFonts w:ascii="Sylfaen" w:eastAsia="Calibri" w:hAnsi="Sylfaen" w:cs="Calibri"/>
          <w:sz w:val="24"/>
          <w:szCs w:val="24"/>
          <w:lang w:val="ka-GE"/>
        </w:rPr>
        <w:t xml:space="preserve"> </w:t>
      </w:r>
      <w:ins w:id="270" w:author="Sopo Belkania" w:date="2018-02-15T12:57:00Z">
        <w:r w:rsidR="001C6F86">
          <w:rPr>
            <w:rFonts w:ascii="Sylfaen" w:eastAsia="Calibri" w:hAnsi="Sylfaen" w:cs="Calibri"/>
            <w:sz w:val="24"/>
            <w:szCs w:val="24"/>
            <w:lang w:val="ka-GE"/>
          </w:rPr>
          <w:t xml:space="preserve">ხოლო </w:t>
        </w:r>
      </w:ins>
      <w:del w:id="271" w:author="Sopo Belkania" w:date="2018-02-15T12:57:00Z">
        <w:r w:rsidDel="001C6F86">
          <w:rPr>
            <w:rFonts w:ascii="Sylfaen" w:eastAsia="Calibri" w:hAnsi="Sylfaen" w:cs="Calibri"/>
            <w:sz w:val="24"/>
            <w:szCs w:val="24"/>
            <w:lang w:val="ka-GE"/>
          </w:rPr>
          <w:delText xml:space="preserve">ამის </w:delText>
        </w:r>
      </w:del>
      <w:ins w:id="272" w:author="Sopo Belkania" w:date="2018-02-15T12:57:00Z">
        <w:r w:rsidR="001C6F86">
          <w:rPr>
            <w:rFonts w:ascii="Sylfaen" w:eastAsia="Calibri" w:hAnsi="Sylfaen" w:cs="Calibri"/>
            <w:sz w:val="24"/>
            <w:szCs w:val="24"/>
            <w:lang w:val="ka-GE"/>
          </w:rPr>
          <w:t xml:space="preserve">აღნიშნულის </w:t>
        </w:r>
      </w:ins>
      <w:r>
        <w:rPr>
          <w:rFonts w:ascii="Sylfaen" w:eastAsia="Calibri" w:hAnsi="Sylfaen" w:cs="Calibri"/>
          <w:sz w:val="24"/>
          <w:szCs w:val="24"/>
          <w:lang w:val="ka-GE"/>
        </w:rPr>
        <w:t>განხორცილება</w:t>
      </w:r>
      <w:ins w:id="273" w:author="Sopo Belkania" w:date="2018-02-15T12:58:00Z">
        <w:r w:rsidR="001C6F86">
          <w:rPr>
            <w:rFonts w:ascii="Sylfaen" w:eastAsia="Calibri" w:hAnsi="Sylfaen" w:cs="Calibri"/>
            <w:sz w:val="24"/>
            <w:szCs w:val="24"/>
            <w:lang w:val="ka-GE"/>
          </w:rPr>
          <w:t>ზე პასუხისმგებელია</w:t>
        </w:r>
      </w:ins>
      <w:del w:id="274" w:author="Sopo Belkania" w:date="2018-02-15T12:58:00Z">
        <w:r w:rsidDel="001C6F86">
          <w:rPr>
            <w:rFonts w:ascii="Sylfaen" w:eastAsia="Calibri" w:hAnsi="Sylfaen" w:cs="Calibri"/>
            <w:sz w:val="24"/>
            <w:szCs w:val="24"/>
            <w:lang w:val="ka-GE"/>
          </w:rPr>
          <w:delText>ს</w:delText>
        </w:r>
      </w:del>
      <w:r>
        <w:rPr>
          <w:rFonts w:ascii="Sylfaen" w:eastAsia="Calibri" w:hAnsi="Sylfaen" w:cs="Calibri"/>
          <w:sz w:val="24"/>
          <w:szCs w:val="24"/>
          <w:lang w:val="ka-GE"/>
        </w:rPr>
        <w:t xml:space="preserve"> </w:t>
      </w:r>
      <w:del w:id="275" w:author="Sopo Belkania" w:date="2018-02-15T12:58:00Z">
        <w:r w:rsidDel="001C6F86">
          <w:rPr>
            <w:rFonts w:ascii="Sylfaen" w:eastAsia="Calibri" w:hAnsi="Sylfaen" w:cs="Calibri"/>
            <w:sz w:val="24"/>
            <w:szCs w:val="24"/>
            <w:lang w:val="ka-GE"/>
          </w:rPr>
          <w:delText>უზრუნველყოფს</w:delText>
        </w:r>
      </w:del>
      <w:r>
        <w:rPr>
          <w:rFonts w:ascii="Sylfaen" w:eastAsia="Calibri" w:hAnsi="Sylfaen" w:cs="Calibri"/>
          <w:sz w:val="24"/>
          <w:szCs w:val="24"/>
          <w:lang w:val="ka-GE"/>
        </w:rPr>
        <w:t xml:space="preserve"> </w:t>
      </w:r>
      <w:ins w:id="276" w:author="Sopo Belkania" w:date="2018-02-15T12:58:00Z">
        <w:r w:rsidR="001C6F86">
          <w:rPr>
            <w:rFonts w:ascii="Sylfaen" w:eastAsia="Calibri" w:hAnsi="Sylfaen" w:cs="Calibri"/>
            <w:sz w:val="24"/>
            <w:szCs w:val="24"/>
            <w:lang w:val="ka-GE"/>
          </w:rPr>
          <w:t>სხვა მინისტრის მოადგილე</w:t>
        </w:r>
      </w:ins>
      <w:ins w:id="277" w:author="Sopo Belkania" w:date="2018-02-15T12:59:00Z">
        <w:r w:rsidR="00095982">
          <w:rPr>
            <w:rFonts w:ascii="Sylfaen" w:eastAsia="Calibri" w:hAnsi="Sylfaen" w:cs="Calibri"/>
            <w:sz w:val="24"/>
            <w:szCs w:val="24"/>
            <w:lang w:val="ka-GE"/>
          </w:rPr>
          <w:t xml:space="preserve">, </w:t>
        </w:r>
      </w:ins>
      <w:ins w:id="278" w:author="Sopo Belkania" w:date="2018-02-15T13:00:00Z">
        <w:r w:rsidR="00095982">
          <w:rPr>
            <w:rFonts w:ascii="Sylfaen" w:eastAsia="Calibri" w:hAnsi="Sylfaen" w:cs="Calibri"/>
            <w:sz w:val="24"/>
            <w:szCs w:val="24"/>
            <w:lang w:val="ka-GE"/>
          </w:rPr>
          <w:t>რომელიც ასევე იკავებს</w:t>
        </w:r>
      </w:ins>
      <w:r>
        <w:rPr>
          <w:rFonts w:ascii="Sylfaen" w:eastAsia="Calibri" w:hAnsi="Sylfaen" w:cs="Calibri"/>
          <w:sz w:val="24"/>
          <w:szCs w:val="24"/>
          <w:lang w:val="ka-GE"/>
        </w:rPr>
        <w:t xml:space="preserve"> სოციალური მომსახურების</w:t>
      </w:r>
      <w:ins w:id="279" w:author="Sopo Belkania" w:date="2018-02-15T13:00:00Z">
        <w:r w:rsidR="00095982">
          <w:rPr>
            <w:rFonts w:ascii="Sylfaen" w:eastAsia="Calibri" w:hAnsi="Sylfaen" w:cs="Calibri"/>
            <w:sz w:val="24"/>
            <w:szCs w:val="24"/>
            <w:lang w:val="ka-GE"/>
          </w:rPr>
          <w:t xml:space="preserve"> სააგენტოს</w:t>
        </w:r>
      </w:ins>
      <w:r>
        <w:rPr>
          <w:rFonts w:ascii="Sylfaen" w:eastAsia="Calibri" w:hAnsi="Sylfaen" w:cs="Calibri"/>
          <w:sz w:val="24"/>
          <w:szCs w:val="24"/>
          <w:lang w:val="ka-GE"/>
        </w:rPr>
        <w:t xml:space="preserve"> </w:t>
      </w:r>
      <w:ins w:id="280" w:author="Sopo Belkania" w:date="2018-02-15T12:59:00Z">
        <w:r w:rsidR="00095982">
          <w:rPr>
            <w:rFonts w:ascii="Sylfaen" w:eastAsia="Calibri" w:hAnsi="Sylfaen" w:cs="Calibri"/>
            <w:sz w:val="24"/>
            <w:szCs w:val="24"/>
            <w:lang w:val="ka-GE"/>
          </w:rPr>
          <w:t xml:space="preserve"> </w:t>
        </w:r>
      </w:ins>
      <w:r>
        <w:rPr>
          <w:rFonts w:ascii="Sylfaen" w:eastAsia="Calibri" w:hAnsi="Sylfaen" w:cs="Calibri"/>
          <w:sz w:val="24"/>
          <w:szCs w:val="24"/>
          <w:lang w:val="ka-GE"/>
        </w:rPr>
        <w:t>დირექტორ</w:t>
      </w:r>
      <w:ins w:id="281" w:author="Sopo Belkania" w:date="2018-02-15T13:00:00Z">
        <w:r w:rsidR="00095982">
          <w:rPr>
            <w:rFonts w:ascii="Sylfaen" w:eastAsia="Calibri" w:hAnsi="Sylfaen" w:cs="Calibri"/>
            <w:sz w:val="24"/>
            <w:szCs w:val="24"/>
            <w:lang w:val="ka-GE"/>
          </w:rPr>
          <w:t>ის პოზიციას.</w:t>
        </w:r>
      </w:ins>
      <w:del w:id="282" w:author="Sopo Belkania" w:date="2018-02-15T13:00:00Z">
        <w:r w:rsidDel="00095982">
          <w:rPr>
            <w:rFonts w:ascii="Sylfaen" w:eastAsia="Calibri" w:hAnsi="Sylfaen" w:cs="Calibri"/>
            <w:sz w:val="24"/>
            <w:szCs w:val="24"/>
            <w:lang w:val="ka-GE"/>
          </w:rPr>
          <w:delText>ი</w:delText>
        </w:r>
      </w:del>
      <w:del w:id="283" w:author="Sopo Belkania" w:date="2018-02-15T12:57:00Z">
        <w:r w:rsidDel="001C6F86">
          <w:rPr>
            <w:rFonts w:ascii="Sylfaen" w:eastAsia="Calibri" w:hAnsi="Sylfaen" w:cs="Calibri"/>
            <w:sz w:val="24"/>
            <w:szCs w:val="24"/>
            <w:lang w:val="ka-GE"/>
          </w:rPr>
          <w:delText xml:space="preserve"> (იგივე მინისტრის მოადგილე)იგივე </w:delText>
        </w:r>
      </w:del>
      <w:del w:id="284" w:author="Sopo Belkania" w:date="2018-02-15T13:00:00Z">
        <w:r w:rsidDel="00095982">
          <w:rPr>
            <w:rFonts w:ascii="Sylfaen" w:eastAsia="Calibri" w:hAnsi="Sylfaen" w:cs="Calibri"/>
            <w:sz w:val="24"/>
            <w:szCs w:val="24"/>
            <w:lang w:val="ka-GE"/>
          </w:rPr>
          <w:delText>მინისტრის მოადგილე.</w:delText>
        </w:r>
      </w:del>
    </w:p>
    <w:p w:rsidR="00717A69" w:rsidRDefault="00717A69" w:rsidP="00717A69">
      <w:pPr>
        <w:ind w:right="122"/>
        <w:jc w:val="both"/>
        <w:rPr>
          <w:rFonts w:ascii="Sylfaen" w:eastAsia="Calibri" w:hAnsi="Sylfaen" w:cs="Calibri"/>
          <w:sz w:val="24"/>
          <w:szCs w:val="24"/>
          <w:u w:val="single"/>
          <w:lang w:val="ka-GE"/>
        </w:rPr>
      </w:pPr>
    </w:p>
    <w:p w:rsidR="00717A69" w:rsidRPr="005B7CA0" w:rsidRDefault="00717A69" w:rsidP="00717A69">
      <w:pPr>
        <w:ind w:left="100"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სააგენტოში</w:t>
      </w:r>
      <w:r w:rsidRPr="007027AB">
        <w:rPr>
          <w:rFonts w:ascii="Sylfaen" w:eastAsia="Calibri" w:hAnsi="Sylfaen" w:cs="Calibri"/>
          <w:sz w:val="24"/>
          <w:szCs w:val="24"/>
          <w:lang w:val="ka-GE"/>
        </w:rPr>
        <w:t xml:space="preserve"> ჯანდაცვის სფეროს</w:t>
      </w:r>
      <w:r>
        <w:rPr>
          <w:rFonts w:ascii="Sylfaen" w:eastAsia="Calibri" w:hAnsi="Sylfaen" w:cs="Calibri"/>
          <w:sz w:val="24"/>
          <w:szCs w:val="24"/>
          <w:lang w:val="ka-GE"/>
        </w:rPr>
        <w:t>თან</w:t>
      </w:r>
      <w:r w:rsidRPr="007027AB">
        <w:rPr>
          <w:rFonts w:ascii="Sylfaen" w:eastAsia="Calibri" w:hAnsi="Sylfaen" w:cs="Calibri"/>
          <w:sz w:val="24"/>
          <w:szCs w:val="24"/>
          <w:lang w:val="ka-GE"/>
        </w:rPr>
        <w:t xml:space="preserve"> დაკავშირებული </w:t>
      </w:r>
      <w:del w:id="285" w:author="Sopo Belkania" w:date="2018-02-15T13:01:00Z">
        <w:r w:rsidRPr="007027AB" w:rsidDel="00095982">
          <w:rPr>
            <w:rFonts w:ascii="Sylfaen" w:eastAsia="Calibri" w:hAnsi="Sylfaen" w:cs="Calibri"/>
            <w:sz w:val="24"/>
            <w:szCs w:val="24"/>
            <w:lang w:val="ka-GE"/>
          </w:rPr>
          <w:delText xml:space="preserve">ფუნქციების სტრუქტურა </w:delText>
        </w:r>
      </w:del>
      <w:r w:rsidRPr="007027AB">
        <w:rPr>
          <w:rFonts w:ascii="Sylfaen" w:eastAsia="Calibri" w:hAnsi="Sylfaen" w:cs="Calibri"/>
          <w:sz w:val="24"/>
          <w:szCs w:val="24"/>
          <w:lang w:val="ka-GE"/>
        </w:rPr>
        <w:t>ორ</w:t>
      </w:r>
      <w:ins w:id="286" w:author="Sopo Belkania" w:date="2018-02-15T13:02:00Z">
        <w:r w:rsidR="00095982">
          <w:rPr>
            <w:rFonts w:ascii="Sylfaen" w:eastAsia="Calibri" w:hAnsi="Sylfaen" w:cs="Calibri"/>
            <w:sz w:val="24"/>
            <w:szCs w:val="24"/>
            <w:lang w:val="ka-GE"/>
          </w:rPr>
          <w:t>ი</w:t>
        </w:r>
      </w:ins>
      <w:r w:rsidRPr="007027AB">
        <w:rPr>
          <w:rFonts w:ascii="Sylfaen" w:eastAsia="Calibri" w:hAnsi="Sylfaen" w:cs="Calibri"/>
          <w:sz w:val="24"/>
          <w:szCs w:val="24"/>
          <w:lang w:val="ka-GE"/>
        </w:rPr>
        <w:t xml:space="preserve"> ძირითად</w:t>
      </w:r>
      <w:ins w:id="287" w:author="Sopo Belkania" w:date="2018-02-15T13:02:00Z">
        <w:r w:rsidR="00095982">
          <w:rPr>
            <w:rFonts w:ascii="Sylfaen" w:eastAsia="Calibri" w:hAnsi="Sylfaen" w:cs="Calibri"/>
            <w:sz w:val="24"/>
            <w:szCs w:val="24"/>
            <w:lang w:val="ka-GE"/>
          </w:rPr>
          <w:t>ი</w:t>
        </w:r>
      </w:ins>
      <w:r w:rsidRPr="007027AB">
        <w:rPr>
          <w:rFonts w:ascii="Sylfaen" w:eastAsia="Calibri" w:hAnsi="Sylfaen" w:cs="Calibri"/>
          <w:sz w:val="24"/>
          <w:szCs w:val="24"/>
          <w:lang w:val="ka-GE"/>
        </w:rPr>
        <w:t xml:space="preserve"> </w:t>
      </w:r>
      <w:del w:id="288" w:author="Sopo Belkania" w:date="2018-02-15T13:01:00Z">
        <w:r w:rsidRPr="007027AB" w:rsidDel="00095982">
          <w:rPr>
            <w:rFonts w:ascii="Sylfaen" w:eastAsia="Calibri" w:hAnsi="Sylfaen" w:cs="Calibri"/>
            <w:sz w:val="24"/>
            <w:szCs w:val="24"/>
            <w:lang w:val="ka-GE"/>
          </w:rPr>
          <w:delText>ფუნქციურ</w:delText>
        </w:r>
      </w:del>
      <w:r w:rsidRPr="007027AB">
        <w:rPr>
          <w:rFonts w:ascii="Sylfaen" w:eastAsia="Calibri" w:hAnsi="Sylfaen" w:cs="Calibri"/>
          <w:sz w:val="24"/>
          <w:szCs w:val="24"/>
          <w:lang w:val="ka-GE"/>
        </w:rPr>
        <w:t xml:space="preserve"> </w:t>
      </w:r>
      <w:r>
        <w:rPr>
          <w:rFonts w:ascii="Sylfaen" w:eastAsia="Calibri" w:hAnsi="Sylfaen" w:cs="Calibri"/>
          <w:sz w:val="24"/>
          <w:szCs w:val="24"/>
          <w:lang w:val="ka-GE"/>
        </w:rPr>
        <w:t>მიმართულება</w:t>
      </w:r>
      <w:ins w:id="289" w:author="Sopo Belkania" w:date="2018-02-15T13:02:00Z">
        <w:r w:rsidR="00095982">
          <w:rPr>
            <w:rFonts w:ascii="Sylfaen" w:eastAsia="Calibri" w:hAnsi="Sylfaen" w:cs="Calibri"/>
            <w:sz w:val="24"/>
            <w:szCs w:val="24"/>
            <w:lang w:val="ka-GE"/>
          </w:rPr>
          <w:t>/საყრდენი</w:t>
        </w:r>
      </w:ins>
      <w:del w:id="290" w:author="Sopo Belkania" w:date="2018-02-15T13:01:00Z">
        <w:r w:rsidDel="00095982">
          <w:rPr>
            <w:rFonts w:ascii="Sylfaen" w:eastAsia="Calibri" w:hAnsi="Sylfaen" w:cs="Calibri"/>
            <w:sz w:val="24"/>
            <w:szCs w:val="24"/>
            <w:lang w:val="ka-GE"/>
          </w:rPr>
          <w:delText>დ</w:delText>
        </w:r>
      </w:del>
      <w:r w:rsidRPr="007027AB">
        <w:rPr>
          <w:rFonts w:ascii="Sylfaen" w:eastAsia="Calibri" w:hAnsi="Sylfaen" w:cs="Calibri"/>
          <w:sz w:val="24"/>
          <w:szCs w:val="24"/>
          <w:lang w:val="ka-GE"/>
        </w:rPr>
        <w:t xml:space="preserve"> </w:t>
      </w:r>
      <w:del w:id="291" w:author="Sopo Belkania" w:date="2018-02-15T13:02:00Z">
        <w:r w:rsidRPr="007027AB" w:rsidDel="00095982">
          <w:rPr>
            <w:rFonts w:ascii="Sylfaen" w:eastAsia="Calibri" w:hAnsi="Sylfaen" w:cs="Calibri"/>
            <w:sz w:val="24"/>
            <w:szCs w:val="24"/>
            <w:lang w:val="ka-GE"/>
          </w:rPr>
          <w:delText xml:space="preserve">არის </w:delText>
        </w:r>
      </w:del>
      <w:ins w:id="292" w:author="Sopo Belkania" w:date="2018-02-15T13:02:00Z">
        <w:r w:rsidR="00095982" w:rsidRPr="007027AB">
          <w:rPr>
            <w:rFonts w:ascii="Sylfaen" w:eastAsia="Calibri" w:hAnsi="Sylfaen" w:cs="Calibri"/>
            <w:sz w:val="24"/>
            <w:szCs w:val="24"/>
            <w:lang w:val="ka-GE"/>
          </w:rPr>
          <w:t>არ</w:t>
        </w:r>
        <w:r w:rsidR="00095982">
          <w:rPr>
            <w:rFonts w:ascii="Sylfaen" w:eastAsia="Calibri" w:hAnsi="Sylfaen" w:cs="Calibri"/>
            <w:sz w:val="24"/>
            <w:szCs w:val="24"/>
            <w:lang w:val="ka-GE"/>
          </w:rPr>
          <w:t>სებობს</w:t>
        </w:r>
      </w:ins>
      <w:del w:id="293" w:author="Sopo Belkania" w:date="2018-02-15T13:02:00Z">
        <w:r w:rsidRPr="007027AB" w:rsidDel="00095982">
          <w:rPr>
            <w:rFonts w:ascii="Sylfaen" w:eastAsia="Calibri" w:hAnsi="Sylfaen" w:cs="Calibri"/>
            <w:sz w:val="24"/>
            <w:szCs w:val="24"/>
            <w:lang w:val="ka-GE"/>
          </w:rPr>
          <w:delText>აგებული</w:delText>
        </w:r>
      </w:del>
      <w:r w:rsidRPr="007027AB">
        <w:rPr>
          <w:rFonts w:ascii="Sylfaen" w:eastAsia="Calibri" w:hAnsi="Sylfaen" w:cs="Calibri"/>
          <w:sz w:val="24"/>
          <w:szCs w:val="24"/>
          <w:lang w:val="ka-GE"/>
        </w:rPr>
        <w:t xml:space="preserve"> - </w:t>
      </w:r>
      <w:r>
        <w:rPr>
          <w:rFonts w:ascii="Sylfaen" w:eastAsia="Calibri" w:hAnsi="Sylfaen" w:cs="Calibri"/>
          <w:sz w:val="24"/>
          <w:szCs w:val="24"/>
          <w:lang w:val="ka-GE"/>
        </w:rPr>
        <w:t>საყოველთაო</w:t>
      </w:r>
      <w:r w:rsidRPr="007027AB">
        <w:rPr>
          <w:rFonts w:ascii="Sylfaen" w:eastAsia="Calibri" w:hAnsi="Sylfaen" w:cs="Calibri"/>
          <w:sz w:val="24"/>
          <w:szCs w:val="24"/>
          <w:lang w:val="ka-GE"/>
        </w:rPr>
        <w:t xml:space="preserve"> ჯანდაცვის დეპარტამენტი და </w:t>
      </w:r>
      <w:r>
        <w:rPr>
          <w:rFonts w:ascii="Sylfaen" w:eastAsia="Calibri" w:hAnsi="Sylfaen" w:cs="Calibri"/>
          <w:sz w:val="24"/>
          <w:szCs w:val="24"/>
          <w:lang w:val="ka-GE"/>
        </w:rPr>
        <w:t>ჯანმრთელობის დაცვის</w:t>
      </w:r>
      <w:r w:rsidRPr="007027AB">
        <w:rPr>
          <w:rFonts w:ascii="Sylfaen" w:eastAsia="Calibri" w:hAnsi="Sylfaen" w:cs="Calibri"/>
          <w:sz w:val="24"/>
          <w:szCs w:val="24"/>
          <w:lang w:val="ka-GE"/>
        </w:rPr>
        <w:t xml:space="preserve"> პროგრამების დეპარტამენტი. </w:t>
      </w:r>
      <w:r>
        <w:rPr>
          <w:rFonts w:ascii="Sylfaen" w:eastAsia="Calibri" w:hAnsi="Sylfaen" w:cs="Calibri"/>
          <w:sz w:val="24"/>
          <w:szCs w:val="24"/>
          <w:lang w:val="ka-GE"/>
        </w:rPr>
        <w:t>საყოველთაო ჯანდაცვის დეპარტამენტის</w:t>
      </w:r>
      <w:r w:rsidRPr="007027AB">
        <w:rPr>
          <w:rFonts w:ascii="Sylfaen" w:eastAsia="Calibri" w:hAnsi="Sylfaen" w:cs="Calibri"/>
          <w:sz w:val="24"/>
          <w:szCs w:val="24"/>
          <w:lang w:val="ka-GE"/>
        </w:rPr>
        <w:t xml:space="preserve"> სტრუქტურა საკმაოდ ფრაგმენტულია, </w:t>
      </w:r>
      <w:r>
        <w:rPr>
          <w:rFonts w:ascii="Sylfaen" w:eastAsia="Calibri" w:hAnsi="Sylfaen" w:cs="Calibri"/>
          <w:sz w:val="24"/>
          <w:szCs w:val="24"/>
          <w:lang w:val="ka-GE"/>
        </w:rPr>
        <w:t xml:space="preserve">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w:t>
      </w:r>
      <w:ins w:id="294" w:author="Sopo Belkania" w:date="2018-02-15T13:06:00Z">
        <w:r w:rsidR="00095982">
          <w:rPr>
            <w:rFonts w:ascii="Sylfaen" w:eastAsia="Calibri" w:hAnsi="Sylfaen" w:cs="Calibri"/>
            <w:sz w:val="24"/>
            <w:szCs w:val="24"/>
            <w:lang w:val="ka-GE"/>
          </w:rPr>
          <w:t xml:space="preserve">და შესრულებული </w:t>
        </w:r>
      </w:ins>
      <w:r>
        <w:rPr>
          <w:rFonts w:ascii="Sylfaen" w:eastAsia="Calibri" w:hAnsi="Sylfaen" w:cs="Calibri"/>
          <w:sz w:val="24"/>
          <w:szCs w:val="24"/>
          <w:lang w:val="ka-GE"/>
        </w:rPr>
        <w:t xml:space="preserve">დოკუმენტაციის მართვა; </w:t>
      </w:r>
      <w:del w:id="295" w:author="Sopo Belkania" w:date="2018-02-15T13:06:00Z">
        <w:r w:rsidDel="00095982">
          <w:rPr>
            <w:rFonts w:ascii="Sylfaen" w:eastAsia="Calibri" w:hAnsi="Sylfaen" w:cs="Calibri"/>
            <w:sz w:val="24"/>
            <w:szCs w:val="24"/>
            <w:lang w:val="ka-GE"/>
          </w:rPr>
          <w:delText xml:space="preserve">შესრულებული დოკუმენტაციისა </w:delText>
        </w:r>
      </w:del>
      <w:r>
        <w:rPr>
          <w:rFonts w:ascii="Sylfaen" w:eastAsia="Calibri" w:hAnsi="Sylfaen" w:cs="Calibri"/>
          <w:sz w:val="24"/>
          <w:szCs w:val="24"/>
          <w:lang w:val="ka-GE"/>
        </w:rPr>
        <w:t xml:space="preserve">და </w:t>
      </w:r>
      <w:ins w:id="296" w:author="Sopo Belkania" w:date="2018-02-15T13:07:00Z">
        <w:r w:rsidR="00095982">
          <w:rPr>
            <w:rFonts w:ascii="Sylfaen" w:eastAsia="Calibri" w:hAnsi="Sylfaen" w:cs="Calibri"/>
            <w:sz w:val="24"/>
            <w:szCs w:val="24"/>
            <w:lang w:val="ka-GE"/>
          </w:rPr>
          <w:t xml:space="preserve">ასევე </w:t>
        </w:r>
      </w:ins>
      <w:r>
        <w:rPr>
          <w:rFonts w:ascii="Sylfaen" w:eastAsia="Calibri" w:hAnsi="Sylfaen" w:cs="Calibri"/>
          <w:sz w:val="24"/>
          <w:szCs w:val="24"/>
          <w:lang w:val="ka-GE"/>
        </w:rPr>
        <w:t>საყოველთაო ჯანდაცვის პროგრამის ტექნიკურ</w:t>
      </w:r>
      <w:del w:id="297" w:author="Sopo Belkania" w:date="2018-02-15T13:07:00Z">
        <w:r w:rsidDel="00095982">
          <w:rPr>
            <w:rFonts w:ascii="Sylfaen" w:eastAsia="Calibri" w:hAnsi="Sylfaen" w:cs="Calibri"/>
            <w:sz w:val="24"/>
            <w:szCs w:val="24"/>
            <w:lang w:val="ka-GE"/>
          </w:rPr>
          <w:delText xml:space="preserve">ი </w:delText>
        </w:r>
      </w:del>
      <w:r>
        <w:rPr>
          <w:rFonts w:ascii="Sylfaen" w:eastAsia="Calibri" w:hAnsi="Sylfaen" w:cs="Calibri"/>
          <w:sz w:val="24"/>
          <w:szCs w:val="24"/>
          <w:lang w:val="ka-GE"/>
        </w:rPr>
        <w:t>მხარდაჭერ</w:t>
      </w:r>
      <w:del w:id="298" w:author="Sopo Belkania" w:date="2018-02-15T13:06:00Z">
        <w:r w:rsidDel="00095982">
          <w:rPr>
            <w:rFonts w:ascii="Sylfaen" w:eastAsia="Calibri" w:hAnsi="Sylfaen" w:cs="Calibri"/>
            <w:sz w:val="24"/>
            <w:szCs w:val="24"/>
            <w:lang w:val="ka-GE"/>
          </w:rPr>
          <w:delText>ა</w:delText>
        </w:r>
      </w:del>
      <w:ins w:id="299" w:author="Sopo Belkania" w:date="2018-02-15T13:07:00Z">
        <w:r w:rsidR="00095982">
          <w:rPr>
            <w:rFonts w:ascii="Sylfaen" w:eastAsia="Calibri" w:hAnsi="Sylfaen" w:cs="Calibri"/>
            <w:sz w:val="24"/>
            <w:szCs w:val="24"/>
            <w:lang w:val="ka-GE"/>
          </w:rPr>
          <w:t>აზე</w:t>
        </w:r>
      </w:ins>
      <w:del w:id="300" w:author="Sopo Belkania" w:date="2018-02-15T13:07:00Z">
        <w:r w:rsidDel="00095982">
          <w:rPr>
            <w:rFonts w:ascii="Sylfaen" w:eastAsia="Calibri" w:hAnsi="Sylfaen" w:cs="Calibri"/>
            <w:sz w:val="24"/>
            <w:szCs w:val="24"/>
            <w:lang w:val="ka-GE"/>
          </w:rPr>
          <w:delText>.</w:delText>
        </w:r>
      </w:del>
      <w:r>
        <w:rPr>
          <w:rFonts w:ascii="Sylfaen" w:eastAsia="Calibri" w:hAnsi="Sylfaen" w:cs="Calibri"/>
          <w:sz w:val="24"/>
          <w:szCs w:val="24"/>
          <w:lang w:val="ka-GE"/>
        </w:rPr>
        <w:t xml:space="preserve"> </w:t>
      </w:r>
      <w:ins w:id="301" w:author="Sopo Belkania" w:date="2018-02-15T13:09:00Z">
        <w:r w:rsidR="00095982">
          <w:rPr>
            <w:rFonts w:ascii="Sylfaen" w:eastAsia="Calibri" w:hAnsi="Sylfaen" w:cs="Calibri"/>
            <w:sz w:val="24"/>
            <w:szCs w:val="24"/>
            <w:lang w:val="ka-GE"/>
          </w:rPr>
          <w:t xml:space="preserve"> </w:t>
        </w:r>
      </w:ins>
      <w:ins w:id="302" w:author="Sopo Belkania" w:date="2018-02-15T14:09:00Z">
        <w:r w:rsidR="00FC36FB">
          <w:rPr>
            <w:rFonts w:ascii="Sylfaen" w:eastAsia="Calibri" w:hAnsi="Sylfaen" w:cs="Calibri"/>
            <w:sz w:val="24"/>
            <w:szCs w:val="24"/>
            <w:lang w:val="ka-GE"/>
          </w:rPr>
          <w:t>ს</w:t>
        </w:r>
        <w:r w:rsidR="00FC36FB" w:rsidRPr="00FC36FB">
          <w:rPr>
            <w:rFonts w:ascii="Sylfaen" w:eastAsia="Calibri" w:hAnsi="Sylfaen" w:cs="Calibri"/>
            <w:sz w:val="24"/>
            <w:szCs w:val="24"/>
            <w:lang w:val="ka-GE"/>
            <w:rPrChange w:id="303" w:author="Sopo Belkania" w:date="2018-02-15T14:09:00Z">
              <w:rPr>
                <w:rFonts w:ascii="Sylfaen" w:hAnsi="Sylfaen" w:cs="Sylfaen"/>
                <w:color w:val="4B4F56"/>
                <w:sz w:val="18"/>
                <w:szCs w:val="18"/>
                <w:shd w:val="clear" w:color="auto" w:fill="F1F0F0"/>
              </w:rPr>
            </w:rPrChange>
          </w:rPr>
          <w:t xml:space="preserve">ისტემის შიგნით სტრუქტურულ ერთეულებს შორის </w:t>
        </w:r>
        <w:r w:rsidR="00FC36FB">
          <w:rPr>
            <w:rFonts w:ascii="Sylfaen" w:eastAsia="Calibri" w:hAnsi="Sylfaen" w:cs="Calibri"/>
            <w:sz w:val="24"/>
            <w:szCs w:val="24"/>
            <w:lang w:val="ka-GE"/>
          </w:rPr>
          <w:t xml:space="preserve">არსებული </w:t>
        </w:r>
        <w:r w:rsidR="00FC36FB" w:rsidRPr="00FC36FB">
          <w:rPr>
            <w:rFonts w:ascii="Sylfaen" w:eastAsia="Calibri" w:hAnsi="Sylfaen" w:cs="Calibri"/>
            <w:sz w:val="24"/>
            <w:szCs w:val="24"/>
            <w:lang w:val="ka-GE"/>
            <w:rPrChange w:id="304" w:author="Sopo Belkania" w:date="2018-02-15T14:09:00Z">
              <w:rPr>
                <w:rFonts w:ascii="Sylfaen" w:hAnsi="Sylfaen" w:cs="Sylfaen"/>
                <w:color w:val="4B4F56"/>
                <w:sz w:val="18"/>
                <w:szCs w:val="18"/>
                <w:shd w:val="clear" w:color="auto" w:fill="F1F0F0"/>
              </w:rPr>
            </w:rPrChange>
          </w:rPr>
          <w:t>ურთიერთობა ხელს უწყობს ტრადიციული „SILO”-ს</w:t>
        </w:r>
      </w:ins>
      <w:ins w:id="305" w:author="Sopo Belkania" w:date="2018-02-15T14:10:00Z">
        <w:r w:rsidR="00FC36FB">
          <w:rPr>
            <w:rFonts w:ascii="Sylfaen" w:eastAsia="Calibri" w:hAnsi="Sylfaen" w:cs="Calibri"/>
            <w:sz w:val="24"/>
            <w:szCs w:val="24"/>
            <w:lang w:val="ka-GE"/>
          </w:rPr>
          <w:t xml:space="preserve"> (კომუნიკაციის ნაკლებობა)</w:t>
        </w:r>
      </w:ins>
      <w:ins w:id="306" w:author="Sopo Belkania" w:date="2018-02-15T14:09:00Z">
        <w:r w:rsidR="00FC36FB" w:rsidRPr="00FC36FB">
          <w:rPr>
            <w:rFonts w:ascii="Sylfaen" w:eastAsia="Calibri" w:hAnsi="Sylfaen" w:cs="Calibri"/>
            <w:sz w:val="24"/>
            <w:szCs w:val="24"/>
            <w:lang w:val="ka-GE"/>
            <w:rPrChange w:id="307" w:author="Sopo Belkania" w:date="2018-02-15T14:09:00Z">
              <w:rPr>
                <w:rFonts w:ascii="Helvetica" w:hAnsi="Helvetica"/>
                <w:color w:val="4B4F56"/>
                <w:sz w:val="18"/>
                <w:szCs w:val="18"/>
                <w:shd w:val="clear" w:color="auto" w:fill="F1F0F0"/>
              </w:rPr>
            </w:rPrChange>
          </w:rPr>
          <w:t xml:space="preserve">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w:t>
        </w:r>
      </w:ins>
      <w:ins w:id="308" w:author="Sopo Belkania" w:date="2018-02-15T13:10:00Z">
        <w:r w:rsidR="00B95020" w:rsidRPr="00FC36FB">
          <w:rPr>
            <w:rFonts w:ascii="Sylfaen" w:eastAsia="Calibri" w:hAnsi="Sylfaen" w:cs="Calibri"/>
            <w:sz w:val="24"/>
            <w:szCs w:val="24"/>
            <w:lang w:val="ka-GE"/>
            <w:rPrChange w:id="309" w:author="Sopo Belkania" w:date="2018-02-15T14:09:00Z">
              <w:rPr>
                <w:rFonts w:ascii="Calibri" w:eastAsia="Calibri" w:hAnsi="Calibri" w:cs="Calibri"/>
                <w:sz w:val="24"/>
                <w:szCs w:val="24"/>
              </w:rPr>
            </w:rPrChange>
          </w:rPr>
          <w:t xml:space="preserve"> </w:t>
        </w:r>
      </w:ins>
    </w:p>
    <w:p w:rsidR="00717A69" w:rsidRDefault="00717A69" w:rsidP="00717A69">
      <w:pPr>
        <w:ind w:right="122"/>
        <w:jc w:val="both"/>
        <w:rPr>
          <w:rFonts w:ascii="Sylfaen" w:eastAsia="Calibri" w:hAnsi="Sylfaen" w:cs="Calibri"/>
          <w:sz w:val="24"/>
          <w:szCs w:val="24"/>
          <w:u w:val="single"/>
          <w:lang w:val="ka-GE"/>
        </w:rPr>
      </w:pPr>
    </w:p>
    <w:p w:rsidR="00717A69" w:rsidRPr="00B95020" w:rsidRDefault="00717A69" w:rsidP="00717A69">
      <w:pPr>
        <w:ind w:left="100" w:right="122"/>
        <w:jc w:val="both"/>
        <w:rPr>
          <w:rFonts w:ascii="Sylfaen" w:eastAsia="Calibri" w:hAnsi="Sylfaen" w:cs="Calibri"/>
          <w:sz w:val="24"/>
          <w:szCs w:val="24"/>
          <w:lang w:val="ka-GE"/>
        </w:rPr>
      </w:pPr>
      <w:r w:rsidRPr="005B7CA0">
        <w:rPr>
          <w:rFonts w:ascii="Sylfaen" w:eastAsia="Calibri" w:hAnsi="Sylfaen" w:cs="Calibri"/>
          <w:sz w:val="24"/>
          <w:szCs w:val="24"/>
          <w:lang w:val="ka-GE"/>
        </w:rPr>
        <w:t>გამოწვევა არის სტრუქტურის ამ ფრაგმენტაციის გადალახვა და</w:t>
      </w:r>
      <w:ins w:id="310" w:author="Sopo Belkania" w:date="2018-02-15T13:11:00Z">
        <w:r w:rsidR="00B95020">
          <w:rPr>
            <w:rFonts w:ascii="Sylfaen" w:eastAsia="Calibri" w:hAnsi="Sylfaen" w:cs="Calibri"/>
            <w:sz w:val="24"/>
            <w:szCs w:val="24"/>
            <w:lang w:val="ka-GE"/>
          </w:rPr>
          <w:t xml:space="preserve"> </w:t>
        </w:r>
      </w:ins>
      <w:r w:rsidRPr="005B7CA0">
        <w:rPr>
          <w:rFonts w:ascii="Sylfaen" w:eastAsia="Calibri" w:hAnsi="Sylfaen" w:cs="Calibri"/>
          <w:sz w:val="24"/>
          <w:szCs w:val="24"/>
          <w:lang w:val="ka-GE"/>
        </w:rPr>
        <w:t xml:space="preserve"> ჯანდაცვის ფუნქციების </w:t>
      </w:r>
      <w:ins w:id="311" w:author="Sopo Belkania" w:date="2018-02-15T13:12:00Z">
        <w:r w:rsidR="00B95020">
          <w:rPr>
            <w:rFonts w:ascii="Sylfaen" w:eastAsia="Calibri" w:hAnsi="Sylfaen" w:cs="Calibri"/>
            <w:sz w:val="24"/>
            <w:szCs w:val="24"/>
            <w:lang w:val="ka-GE"/>
          </w:rPr>
          <w:t>უმაღლეს დონეზე</w:t>
        </w:r>
      </w:ins>
      <w:del w:id="312" w:author="Sopo Belkania" w:date="2018-02-15T13:11:00Z">
        <w:r w:rsidRPr="005B7CA0" w:rsidDel="00B95020">
          <w:rPr>
            <w:rFonts w:ascii="Sylfaen" w:eastAsia="Calibri" w:hAnsi="Sylfaen" w:cs="Calibri"/>
            <w:sz w:val="24"/>
            <w:szCs w:val="24"/>
            <w:lang w:val="ka-GE"/>
          </w:rPr>
          <w:delText xml:space="preserve">ინტეგრაციის </w:delText>
        </w:r>
      </w:del>
      <w:ins w:id="313" w:author="Sopo Belkania" w:date="2018-02-15T13:11:00Z">
        <w:r w:rsidR="00B95020" w:rsidRPr="005B7CA0">
          <w:rPr>
            <w:rFonts w:ascii="Sylfaen" w:eastAsia="Calibri" w:hAnsi="Sylfaen" w:cs="Calibri"/>
            <w:sz w:val="24"/>
            <w:szCs w:val="24"/>
            <w:lang w:val="ka-GE"/>
          </w:rPr>
          <w:t>ინტეგ</w:t>
        </w:r>
        <w:r w:rsidR="00B95020">
          <w:rPr>
            <w:rFonts w:ascii="Sylfaen" w:eastAsia="Calibri" w:hAnsi="Sylfaen" w:cs="Calibri"/>
            <w:sz w:val="24"/>
            <w:szCs w:val="24"/>
            <w:lang w:val="ka-GE"/>
          </w:rPr>
          <w:t>რირებ</w:t>
        </w:r>
      </w:ins>
      <w:ins w:id="314" w:author="Sopo Belkania" w:date="2018-02-15T13:12:00Z">
        <w:r w:rsidR="00B95020">
          <w:rPr>
            <w:rFonts w:ascii="Sylfaen" w:eastAsia="Calibri" w:hAnsi="Sylfaen" w:cs="Calibri"/>
            <w:sz w:val="24"/>
            <w:szCs w:val="24"/>
            <w:lang w:val="ka-GE"/>
          </w:rPr>
          <w:t>ის</w:t>
        </w:r>
      </w:ins>
      <w:ins w:id="315" w:author="Sopo Belkania" w:date="2018-02-15T13:11:00Z">
        <w:r w:rsidR="00B95020" w:rsidRPr="005B7CA0">
          <w:rPr>
            <w:rFonts w:ascii="Sylfaen" w:eastAsia="Calibri" w:hAnsi="Sylfaen" w:cs="Calibri"/>
            <w:sz w:val="24"/>
            <w:szCs w:val="24"/>
            <w:lang w:val="ka-GE"/>
          </w:rPr>
          <w:t xml:space="preserve"> </w:t>
        </w:r>
      </w:ins>
      <w:del w:id="316" w:author="Sopo Belkania" w:date="2018-02-15T13:12:00Z">
        <w:r w:rsidRPr="005B7CA0" w:rsidDel="00B95020">
          <w:rPr>
            <w:rFonts w:ascii="Sylfaen" w:eastAsia="Calibri" w:hAnsi="Sylfaen" w:cs="Calibri"/>
            <w:sz w:val="24"/>
            <w:szCs w:val="24"/>
            <w:lang w:val="ka-GE"/>
          </w:rPr>
          <w:delText>უმაღლეს</w:delText>
        </w:r>
      </w:del>
      <w:del w:id="317" w:author="Sopo Belkania" w:date="2018-02-15T13:11:00Z">
        <w:r w:rsidRPr="005B7CA0" w:rsidDel="00B95020">
          <w:rPr>
            <w:rFonts w:ascii="Sylfaen" w:eastAsia="Calibri" w:hAnsi="Sylfaen" w:cs="Calibri"/>
            <w:sz w:val="24"/>
            <w:szCs w:val="24"/>
            <w:lang w:val="ka-GE"/>
          </w:rPr>
          <w:delText>ი</w:delText>
        </w:r>
      </w:del>
      <w:del w:id="318" w:author="Sopo Belkania" w:date="2018-02-15T13:12:00Z">
        <w:r w:rsidRPr="005B7CA0" w:rsidDel="00B95020">
          <w:rPr>
            <w:rFonts w:ascii="Sylfaen" w:eastAsia="Calibri" w:hAnsi="Sylfaen" w:cs="Calibri"/>
            <w:sz w:val="24"/>
            <w:szCs w:val="24"/>
            <w:lang w:val="ka-GE"/>
          </w:rPr>
          <w:delText xml:space="preserve"> დონის </w:delText>
        </w:r>
      </w:del>
      <w:r w:rsidRPr="005B7CA0">
        <w:rPr>
          <w:rFonts w:ascii="Sylfaen" w:eastAsia="Calibri" w:hAnsi="Sylfaen" w:cs="Calibri"/>
          <w:sz w:val="24"/>
          <w:szCs w:val="24"/>
          <w:lang w:val="ka-GE"/>
        </w:rPr>
        <w:t xml:space="preserve">უზრუნველყოფა. </w:t>
      </w:r>
      <w:ins w:id="319" w:author="Sopo Belkania" w:date="2018-02-15T13:12:00Z">
        <w:r w:rsidR="00B95020">
          <w:br/>
        </w:r>
      </w:ins>
      <w:ins w:id="320" w:author="Sopo Belkania" w:date="2018-02-15T13:15:00Z">
        <w:r w:rsidR="00B95020" w:rsidRPr="00B95020">
          <w:rPr>
            <w:rFonts w:ascii="Sylfaen" w:eastAsia="Calibri" w:hAnsi="Sylfaen" w:cs="Calibri"/>
            <w:sz w:val="24"/>
            <w:szCs w:val="24"/>
            <w:lang w:val="ka-GE"/>
            <w:rPrChange w:id="321" w:author="Sopo Belkania" w:date="2018-02-15T13:17:00Z">
              <w:rPr>
                <w:rFonts w:ascii="Sylfaen" w:hAnsi="Sylfaen" w:cs="Sylfaen"/>
                <w:color w:val="212121"/>
                <w:shd w:val="clear" w:color="auto" w:fill="FFFFFF"/>
                <w:lang w:val="ka-GE"/>
              </w:rPr>
            </w:rPrChange>
          </w:rPr>
          <w:t xml:space="preserve">როგორც წესი </w:t>
        </w:r>
      </w:ins>
      <w:ins w:id="322" w:author="Sopo Belkania" w:date="2018-02-15T13:13:00Z">
        <w:r w:rsidR="00B95020" w:rsidRPr="00B95020">
          <w:rPr>
            <w:rFonts w:ascii="Sylfaen" w:eastAsia="Calibri" w:hAnsi="Sylfaen" w:cs="Calibri"/>
            <w:sz w:val="24"/>
            <w:szCs w:val="24"/>
            <w:lang w:val="ka-GE"/>
            <w:rPrChange w:id="323" w:author="Sopo Belkania" w:date="2018-02-15T13:17:00Z">
              <w:rPr>
                <w:rFonts w:ascii="Sylfaen" w:hAnsi="Sylfaen" w:cs="Sylfaen"/>
                <w:color w:val="212121"/>
                <w:shd w:val="clear" w:color="auto" w:fill="FFFFFF"/>
                <w:lang w:val="ka-GE"/>
              </w:rPr>
            </w:rPrChange>
          </w:rPr>
          <w:t xml:space="preserve">ვერტიკალური </w:t>
        </w:r>
      </w:ins>
      <w:ins w:id="324" w:author="Sopo Belkania" w:date="2018-02-15T13:12:00Z">
        <w:r w:rsidR="00B95020" w:rsidRPr="00B95020">
          <w:rPr>
            <w:rFonts w:ascii="Sylfaen" w:eastAsia="Calibri" w:hAnsi="Sylfaen" w:cs="Calibri"/>
            <w:sz w:val="24"/>
            <w:szCs w:val="24"/>
            <w:lang w:val="ka-GE"/>
            <w:rPrChange w:id="325" w:author="Sopo Belkania" w:date="2018-02-15T13:17:00Z">
              <w:rPr>
                <w:rFonts w:ascii="Sylfaen" w:hAnsi="Sylfaen" w:cs="Sylfaen"/>
                <w:color w:val="212121"/>
                <w:shd w:val="clear" w:color="auto" w:fill="FFFFFF"/>
              </w:rPr>
            </w:rPrChange>
          </w:rPr>
          <w:t>ჯანდაცვის პროგრამები</w:t>
        </w:r>
      </w:ins>
      <w:ins w:id="326" w:author="Sopo Belkania" w:date="2018-02-15T13:14:00Z">
        <w:r w:rsidR="00B95020" w:rsidRPr="00B95020">
          <w:rPr>
            <w:rFonts w:ascii="Sylfaen" w:eastAsia="Calibri" w:hAnsi="Sylfaen" w:cs="Calibri"/>
            <w:sz w:val="24"/>
            <w:szCs w:val="24"/>
            <w:lang w:val="ka-GE"/>
            <w:rPrChange w:id="327" w:author="Sopo Belkania" w:date="2018-02-15T13:17:00Z">
              <w:rPr>
                <w:rFonts w:ascii="Sylfaen" w:hAnsi="Sylfaen" w:cs="Sylfaen"/>
                <w:color w:val="212121"/>
                <w:shd w:val="clear" w:color="auto" w:fill="FFFFFF"/>
                <w:lang w:val="ka-GE"/>
              </w:rPr>
            </w:rPrChange>
          </w:rPr>
          <w:t xml:space="preserve"> </w:t>
        </w:r>
      </w:ins>
      <w:ins w:id="328" w:author="Sopo Belkania" w:date="2018-02-15T13:13:00Z">
        <w:r w:rsidR="00B95020" w:rsidRPr="00B95020">
          <w:rPr>
            <w:rFonts w:ascii="Sylfaen" w:eastAsia="Calibri" w:hAnsi="Sylfaen" w:cs="Calibri"/>
            <w:sz w:val="24"/>
            <w:szCs w:val="24"/>
            <w:lang w:val="ka-GE"/>
            <w:rPrChange w:id="329" w:author="Sopo Belkania" w:date="2018-02-15T13:17:00Z">
              <w:rPr>
                <w:rFonts w:ascii="Sylfaen" w:hAnsi="Sylfaen" w:cs="Sylfaen"/>
                <w:color w:val="212121"/>
                <w:shd w:val="clear" w:color="auto" w:fill="FFFFFF"/>
                <w:lang w:val="ka-GE"/>
              </w:rPr>
            </w:rPrChange>
          </w:rPr>
          <w:t xml:space="preserve"> </w:t>
        </w:r>
      </w:ins>
      <w:ins w:id="330" w:author="Sopo Belkania" w:date="2018-02-15T13:15:00Z">
        <w:r w:rsidR="00B95020" w:rsidRPr="00B95020">
          <w:rPr>
            <w:rFonts w:ascii="Sylfaen" w:eastAsia="Calibri" w:hAnsi="Sylfaen" w:cs="Calibri"/>
            <w:sz w:val="24"/>
            <w:szCs w:val="24"/>
            <w:lang w:val="ka-GE"/>
            <w:rPrChange w:id="331" w:author="Sopo Belkania" w:date="2018-02-15T13:17:00Z">
              <w:rPr>
                <w:rFonts w:ascii="Sylfaen" w:hAnsi="Sylfaen" w:cs="Sylfaen"/>
                <w:color w:val="212121"/>
                <w:shd w:val="clear" w:color="auto" w:fill="FFFFFF"/>
                <w:lang w:val="ka-GE"/>
              </w:rPr>
            </w:rPrChange>
          </w:rPr>
          <w:t>ასევე არის</w:t>
        </w:r>
      </w:ins>
      <w:ins w:id="332" w:author="Sopo Belkania" w:date="2018-02-15T13:13:00Z">
        <w:r w:rsidR="00B95020" w:rsidRPr="00B95020">
          <w:rPr>
            <w:rFonts w:ascii="Sylfaen" w:eastAsia="Calibri" w:hAnsi="Sylfaen" w:cs="Calibri"/>
            <w:sz w:val="24"/>
            <w:szCs w:val="24"/>
            <w:lang w:val="ka-GE"/>
            <w:rPrChange w:id="333" w:author="Sopo Belkania" w:date="2018-02-15T13:17:00Z">
              <w:rPr>
                <w:rFonts w:ascii="Sylfaen" w:hAnsi="Sylfaen" w:cs="Sylfaen"/>
                <w:color w:val="212121"/>
                <w:shd w:val="clear" w:color="auto" w:fill="FFFFFF"/>
                <w:lang w:val="ka-GE"/>
              </w:rPr>
            </w:rPrChange>
          </w:rPr>
          <w:t xml:space="preserve"> საყოველთაო ჯანდაცვის პროგრამის</w:t>
        </w:r>
      </w:ins>
      <w:ins w:id="334" w:author="Sopo Belkania" w:date="2018-02-15T13:16:00Z">
        <w:r w:rsidR="00B95020" w:rsidRPr="00B95020">
          <w:rPr>
            <w:rFonts w:ascii="Sylfaen" w:eastAsia="Calibri" w:hAnsi="Sylfaen" w:cs="Calibri"/>
            <w:sz w:val="24"/>
            <w:szCs w:val="24"/>
            <w:lang w:val="ka-GE"/>
            <w:rPrChange w:id="335" w:author="Sopo Belkania" w:date="2018-02-15T13:17:00Z">
              <w:rPr>
                <w:rFonts w:ascii="Sylfaen" w:hAnsi="Sylfaen" w:cs="Sylfaen"/>
                <w:color w:val="212121"/>
                <w:shd w:val="clear" w:color="auto" w:fill="FFFFFF"/>
                <w:lang w:val="ka-GE"/>
              </w:rPr>
            </w:rPrChange>
          </w:rPr>
          <w:t xml:space="preserve"> ნაწილი</w:t>
        </w:r>
      </w:ins>
      <w:ins w:id="336" w:author="Sopo Belkania" w:date="2018-02-15T13:13:00Z">
        <w:r w:rsidR="00B95020" w:rsidRPr="00B95020">
          <w:rPr>
            <w:rFonts w:ascii="Sylfaen" w:eastAsia="Calibri" w:hAnsi="Sylfaen" w:cs="Calibri"/>
            <w:sz w:val="24"/>
            <w:szCs w:val="24"/>
            <w:lang w:val="ka-GE"/>
            <w:rPrChange w:id="337" w:author="Sopo Belkania" w:date="2018-02-15T13:17:00Z">
              <w:rPr>
                <w:rFonts w:ascii="Sylfaen" w:hAnsi="Sylfaen" w:cs="Sylfaen"/>
                <w:color w:val="212121"/>
                <w:shd w:val="clear" w:color="auto" w:fill="FFFFFF"/>
                <w:lang w:val="ka-GE"/>
              </w:rPr>
            </w:rPrChange>
          </w:rPr>
          <w:t>. გარდა</w:t>
        </w:r>
      </w:ins>
      <w:ins w:id="338" w:author="Sopo Belkania" w:date="2018-02-15T13:12:00Z">
        <w:r w:rsidR="00B95020" w:rsidRPr="00B95020">
          <w:rPr>
            <w:rFonts w:ascii="Sylfaen" w:eastAsia="Calibri" w:hAnsi="Sylfaen" w:cs="Calibri"/>
            <w:sz w:val="24"/>
            <w:szCs w:val="24"/>
            <w:lang w:val="ka-GE"/>
            <w:rPrChange w:id="339" w:author="Sopo Belkania" w:date="2018-02-15T13:17:00Z">
              <w:rPr>
                <w:rFonts w:ascii="Arial" w:hAnsi="Arial" w:cs="Arial"/>
                <w:color w:val="212121"/>
                <w:shd w:val="clear" w:color="auto" w:fill="FFFFFF"/>
              </w:rPr>
            </w:rPrChange>
          </w:rPr>
          <w:t xml:space="preserve"> უმნიშვნელო გამონაკლისებია, მაგრამ </w:t>
        </w:r>
      </w:ins>
      <w:ins w:id="340" w:author="Sopo Belkania" w:date="2018-02-15T13:17:00Z">
        <w:r w:rsidR="00B95020">
          <w:rPr>
            <w:rFonts w:ascii="Sylfaen" w:eastAsia="Calibri" w:hAnsi="Sylfaen" w:cs="Calibri"/>
            <w:sz w:val="24"/>
            <w:szCs w:val="24"/>
            <w:lang w:val="ka-GE"/>
          </w:rPr>
          <w:t xml:space="preserve">ამ მოცემულობაში </w:t>
        </w:r>
      </w:ins>
      <w:ins w:id="341" w:author="Sopo Belkania" w:date="2018-02-15T13:16:00Z">
        <w:r w:rsidR="00B95020" w:rsidRPr="00B95020">
          <w:rPr>
            <w:rFonts w:ascii="Sylfaen" w:eastAsia="Calibri" w:hAnsi="Sylfaen" w:cs="Calibri"/>
            <w:sz w:val="24"/>
            <w:szCs w:val="24"/>
            <w:lang w:val="ka-GE"/>
            <w:rPrChange w:id="342" w:author="Sopo Belkania" w:date="2018-02-15T13:17:00Z">
              <w:rPr>
                <w:rFonts w:ascii="Sylfaen" w:hAnsi="Sylfaen" w:cs="Arial"/>
                <w:color w:val="212121"/>
                <w:shd w:val="clear" w:color="auto" w:fill="FFFFFF"/>
                <w:lang w:val="ka-GE"/>
              </w:rPr>
            </w:rPrChange>
          </w:rPr>
          <w:t xml:space="preserve">ამ ორ საყრდენს შორის </w:t>
        </w:r>
      </w:ins>
      <w:ins w:id="343" w:author="Sopo Belkania" w:date="2018-02-15T13:12:00Z">
        <w:r w:rsidR="00B95020" w:rsidRPr="00B95020">
          <w:rPr>
            <w:rFonts w:ascii="Sylfaen" w:eastAsia="Calibri" w:hAnsi="Sylfaen" w:cs="Calibri"/>
            <w:sz w:val="24"/>
            <w:szCs w:val="24"/>
            <w:lang w:val="ka-GE"/>
            <w:rPrChange w:id="344" w:author="Sopo Belkania" w:date="2018-02-15T13:17:00Z">
              <w:rPr>
                <w:rFonts w:ascii="Sylfaen" w:hAnsi="Sylfaen" w:cs="Sylfaen"/>
                <w:color w:val="212121"/>
                <w:shd w:val="clear" w:color="auto" w:fill="FFFFFF"/>
              </w:rPr>
            </w:rPrChange>
          </w:rPr>
          <w:t xml:space="preserve">ძალიან მცირე </w:t>
        </w:r>
      </w:ins>
      <w:ins w:id="345" w:author="Sopo Belkania" w:date="2018-02-15T13:16:00Z">
        <w:r w:rsidR="00B95020" w:rsidRPr="00B95020">
          <w:rPr>
            <w:rFonts w:ascii="Sylfaen" w:eastAsia="Calibri" w:hAnsi="Sylfaen" w:cs="Calibri"/>
            <w:sz w:val="24"/>
            <w:szCs w:val="24"/>
            <w:lang w:val="ka-GE"/>
            <w:rPrChange w:id="346" w:author="Sopo Belkania" w:date="2018-02-15T13:17:00Z">
              <w:rPr>
                <w:rFonts w:ascii="Sylfaen" w:hAnsi="Sylfaen" w:cs="Sylfaen"/>
                <w:color w:val="212121"/>
                <w:shd w:val="clear" w:color="auto" w:fill="FFFFFF"/>
                <w:lang w:val="ka-GE"/>
              </w:rPr>
            </w:rPrChange>
          </w:rPr>
          <w:t>ინტერაქციაა/კავშირია.</w:t>
        </w:r>
      </w:ins>
    </w:p>
    <w:p w:rsidR="00717A69" w:rsidRDefault="00717A69" w:rsidP="00717A69">
      <w:pPr>
        <w:ind w:left="100" w:right="122"/>
        <w:jc w:val="both"/>
        <w:rPr>
          <w:ins w:id="347" w:author="Sopo Belkania" w:date="2018-02-15T13:34:00Z"/>
          <w:rFonts w:ascii="Sylfaen" w:eastAsia="Calibri" w:hAnsi="Sylfaen" w:cs="Calibri"/>
          <w:sz w:val="24"/>
          <w:szCs w:val="24"/>
          <w:lang w:val="ka-GE"/>
        </w:rPr>
      </w:pPr>
    </w:p>
    <w:p w:rsidR="00170258" w:rsidRDefault="00170258" w:rsidP="00170258">
      <w:pPr>
        <w:ind w:left="100" w:right="122"/>
        <w:jc w:val="both"/>
        <w:rPr>
          <w:moveTo w:id="348" w:author="Sopo Belkania" w:date="2018-02-15T13:34:00Z"/>
          <w:rFonts w:ascii="Sylfaen" w:eastAsia="Calibri" w:hAnsi="Sylfaen" w:cs="Calibri"/>
          <w:sz w:val="24"/>
          <w:szCs w:val="24"/>
          <w:lang w:val="ka-GE"/>
        </w:rPr>
      </w:pPr>
      <w:moveToRangeStart w:id="349" w:author="Sopo Belkania" w:date="2018-02-15T13:34:00Z" w:name="move506464995"/>
      <w:moveTo w:id="350" w:author="Sopo Belkania" w:date="2018-02-15T13:34:00Z">
        <w:r>
          <w:rPr>
            <w:rFonts w:ascii="Sylfaen" w:eastAsia="Calibri" w:hAnsi="Sylfaen" w:cs="Calibri"/>
            <w:sz w:val="24"/>
            <w:szCs w:val="24"/>
            <w:lang w:val="ka-GE"/>
          </w:rPr>
          <w:t>სოციალური მომსახურების სააგენტოს</w:t>
        </w:r>
        <w:r w:rsidRPr="005B7CA0">
          <w:rPr>
            <w:rFonts w:ascii="Sylfaen" w:eastAsia="Calibri" w:hAnsi="Sylfaen" w:cs="Calibri"/>
            <w:sz w:val="24"/>
            <w:szCs w:val="24"/>
            <w:lang w:val="ka-GE"/>
          </w:rPr>
          <w:t xml:space="preserve"> რეგიონალურ და ცენტრალურ დონეზე ფუნქციების განაწილება არ არის დაბალანსებული. </w:t>
        </w:r>
        <w:r>
          <w:rPr>
            <w:rFonts w:ascii="Sylfaen" w:eastAsia="Calibri" w:hAnsi="Sylfaen" w:cs="Calibri"/>
            <w:sz w:val="24"/>
            <w:szCs w:val="24"/>
            <w:lang w:val="ka-GE"/>
          </w:rPr>
          <w:t>საქმიანობა/აქტივობები</w:t>
        </w:r>
        <w:r w:rsidRPr="005B7CA0">
          <w:rPr>
            <w:rFonts w:ascii="Sylfaen" w:eastAsia="Calibri" w:hAnsi="Sylfaen" w:cs="Calibri"/>
            <w:sz w:val="24"/>
            <w:szCs w:val="24"/>
            <w:lang w:val="ka-GE"/>
          </w:rPr>
          <w:t xml:space="preserve">, რომლებსაც აქვთ რუტინული ხასიათი (მაგალითად, </w:t>
        </w:r>
        <w:r>
          <w:rPr>
            <w:rFonts w:ascii="Sylfaen" w:eastAsia="Calibri" w:hAnsi="Sylfaen" w:cs="Calibri"/>
            <w:sz w:val="24"/>
            <w:szCs w:val="24"/>
            <w:lang w:val="ka-GE"/>
          </w:rPr>
          <w:t xml:space="preserve">პაციენტისათვის </w:t>
        </w:r>
        <w:del w:id="351" w:author="Sopo Belkania" w:date="2018-02-15T13:35:00Z">
          <w:r w:rsidRPr="005B7CA0" w:rsidDel="00170258">
            <w:rPr>
              <w:rFonts w:ascii="Sylfaen" w:eastAsia="Calibri" w:hAnsi="Sylfaen" w:cs="Calibri"/>
              <w:sz w:val="24"/>
              <w:szCs w:val="24"/>
              <w:lang w:val="ka-GE"/>
            </w:rPr>
            <w:delText>დაგეგმილი</w:delText>
          </w:r>
        </w:del>
      </w:moveTo>
      <w:ins w:id="352" w:author="Sopo Belkania" w:date="2018-02-15T13:35:00Z">
        <w:r>
          <w:rPr>
            <w:rFonts w:ascii="Sylfaen" w:eastAsia="Calibri" w:hAnsi="Sylfaen" w:cs="Calibri"/>
            <w:sz w:val="24"/>
            <w:szCs w:val="24"/>
            <w:lang w:val="ka-GE"/>
          </w:rPr>
          <w:t>გეგმიური</w:t>
        </w:r>
      </w:ins>
      <w:moveTo w:id="353" w:author="Sopo Belkania" w:date="2018-02-15T13:34:00Z">
        <w:r w:rsidRPr="005B7CA0">
          <w:rPr>
            <w:rFonts w:ascii="Sylfaen" w:eastAsia="Calibri" w:hAnsi="Sylfaen" w:cs="Calibri"/>
            <w:sz w:val="24"/>
            <w:szCs w:val="24"/>
            <w:lang w:val="ka-GE"/>
          </w:rPr>
          <w:t xml:space="preserve"> ოპერ</w:t>
        </w:r>
        <w:r>
          <w:rPr>
            <w:rFonts w:ascii="Sylfaen" w:eastAsia="Calibri" w:hAnsi="Sylfaen" w:cs="Calibri"/>
            <w:sz w:val="24"/>
            <w:szCs w:val="24"/>
            <w:lang w:val="ka-GE"/>
          </w:rPr>
          <w:t>აციის დოკუმენტაციის გადაცემა</w:t>
        </w:r>
        <w:r w:rsidRPr="005B7CA0">
          <w:rPr>
            <w:rFonts w:ascii="Sylfaen" w:eastAsia="Calibri" w:hAnsi="Sylfaen" w:cs="Calibri"/>
            <w:sz w:val="24"/>
            <w:szCs w:val="24"/>
            <w:lang w:val="ka-GE"/>
          </w:rPr>
          <w:t xml:space="preserve">) შეიძლება მხოლოდ რეგიონალურ დონეზე გატარდეს, </w:t>
        </w:r>
        <w:r w:rsidRPr="0023388B">
          <w:rPr>
            <w:rFonts w:ascii="Sylfaen" w:eastAsia="Calibri" w:hAnsi="Sylfaen" w:cs="Calibri"/>
            <w:color w:val="FF0000"/>
            <w:sz w:val="24"/>
            <w:szCs w:val="24"/>
            <w:lang w:val="ka-GE"/>
          </w:rPr>
          <w:t xml:space="preserve">მაგრამ გადატანილია ცენტრალურ ნაწილებში, სადაც ნაწილობრივ დუბლირებას ახორციელებენ რეგიონებში. </w:t>
        </w:r>
        <w:r w:rsidRPr="005B7CA0">
          <w:rPr>
            <w:rFonts w:ascii="Sylfaen" w:eastAsia="Calibri" w:hAnsi="Sylfaen" w:cs="Calibri"/>
            <w:sz w:val="24"/>
            <w:szCs w:val="24"/>
            <w:lang w:val="ka-GE"/>
          </w:rPr>
          <w:t xml:space="preserve">ამავდროულად, </w:t>
        </w:r>
        <w:r w:rsidRPr="005B7CA0">
          <w:rPr>
            <w:rFonts w:ascii="Sylfaen" w:eastAsia="Calibri" w:hAnsi="Sylfaen" w:cs="Calibri"/>
            <w:sz w:val="24"/>
            <w:szCs w:val="24"/>
            <w:lang w:val="ka-GE"/>
          </w:rPr>
          <w:lastRenderedPageBreak/>
          <w:t>ცენტრალურმა ერთეულ</w:t>
        </w:r>
        <w:r>
          <w:rPr>
            <w:rFonts w:ascii="Sylfaen" w:eastAsia="Calibri" w:hAnsi="Sylfaen" w:cs="Calibri"/>
            <w:sz w:val="24"/>
            <w:szCs w:val="24"/>
            <w:lang w:val="ka-GE"/>
          </w:rPr>
          <w:t>ებ</w:t>
        </w:r>
        <w:r w:rsidRPr="005B7CA0">
          <w:rPr>
            <w:rFonts w:ascii="Sylfaen" w:eastAsia="Calibri" w:hAnsi="Sylfaen" w:cs="Calibri"/>
            <w:sz w:val="24"/>
            <w:szCs w:val="24"/>
            <w:lang w:val="ka-GE"/>
          </w:rPr>
          <w:t>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moveTo>
    </w:p>
    <w:moveToRangeEnd w:id="349"/>
    <w:p w:rsidR="00170258" w:rsidRDefault="00170258" w:rsidP="00717A69">
      <w:pPr>
        <w:ind w:left="100" w:right="122"/>
        <w:jc w:val="both"/>
        <w:rPr>
          <w:rFonts w:ascii="Sylfaen" w:eastAsia="Calibri" w:hAnsi="Sylfaen" w:cs="Calibri"/>
          <w:sz w:val="24"/>
          <w:szCs w:val="24"/>
          <w:lang w:val="ka-GE"/>
        </w:rPr>
      </w:pPr>
    </w:p>
    <w:p w:rsidR="00D278FC" w:rsidRPr="00E61D80" w:rsidDel="00D278FC" w:rsidRDefault="00B95020" w:rsidP="00D278FC">
      <w:pPr>
        <w:ind w:left="100" w:right="122"/>
        <w:jc w:val="both"/>
        <w:rPr>
          <w:del w:id="354" w:author="Sopo Belkania" w:date="2018-02-15T13:24:00Z"/>
          <w:moveTo w:id="355" w:author="Sopo Belkania" w:date="2018-02-15T13:22:00Z"/>
          <w:rFonts w:ascii="Sylfaen" w:eastAsia="Calibri" w:hAnsi="Sylfaen" w:cs="Calibri"/>
          <w:color w:val="FF0000"/>
          <w:sz w:val="24"/>
          <w:szCs w:val="24"/>
          <w:lang w:val="ka-GE"/>
        </w:rPr>
      </w:pPr>
      <w:ins w:id="356" w:author="Sopo Belkania" w:date="2018-02-15T13:18:00Z">
        <w:r>
          <w:rPr>
            <w:rFonts w:ascii="Sylfaen" w:eastAsia="Calibri" w:hAnsi="Sylfaen" w:cs="Calibri"/>
            <w:sz w:val="24"/>
            <w:szCs w:val="24"/>
            <w:lang w:val="ka-GE"/>
          </w:rPr>
          <w:t>ძირითადი ფუნქციების ფრაგმენტულობა კარგად არის ასახული ასევე რეგიონალურ დონეზე (გორის რეგიონალური გოფისის მაგალითზე).</w:t>
        </w:r>
      </w:ins>
      <w:ins w:id="357" w:author="Sopo Belkania" w:date="2018-02-15T13:22:00Z">
        <w:r w:rsidR="00D278FC">
          <w:rPr>
            <w:rFonts w:ascii="Sylfaen" w:eastAsia="Calibri" w:hAnsi="Sylfaen" w:cs="Calibri"/>
            <w:sz w:val="24"/>
            <w:szCs w:val="24"/>
            <w:lang w:val="ka-GE"/>
          </w:rPr>
          <w:t xml:space="preserve"> იმის გათვალისწინებით რომ </w:t>
        </w:r>
      </w:ins>
      <w:ins w:id="358" w:author="Sopo Belkania" w:date="2018-02-15T13:23:00Z">
        <w:r w:rsidR="00D278FC">
          <w:rPr>
            <w:rFonts w:ascii="Sylfaen" w:eastAsia="Calibri" w:hAnsi="Sylfaen" w:cs="Calibri"/>
            <w:sz w:val="24"/>
            <w:szCs w:val="24"/>
            <w:lang w:val="ka-GE"/>
          </w:rPr>
          <w:t>დადგა</w:t>
        </w:r>
      </w:ins>
      <w:ins w:id="359" w:author="Sopo Belkania" w:date="2018-02-15T13:22:00Z">
        <w:r w:rsidR="00D278FC">
          <w:rPr>
            <w:rFonts w:ascii="Sylfaen" w:eastAsia="Calibri" w:hAnsi="Sylfaen" w:cs="Calibri"/>
            <w:sz w:val="24"/>
            <w:szCs w:val="24"/>
            <w:lang w:val="ka-GE"/>
          </w:rPr>
          <w:t xml:space="preserve"> საჭიროება ჯანდა</w:t>
        </w:r>
      </w:ins>
      <w:ins w:id="360" w:author="Sopo Belkania" w:date="2018-02-15T13:23:00Z">
        <w:r w:rsidR="00D278FC">
          <w:rPr>
            <w:rFonts w:ascii="Sylfaen" w:eastAsia="Calibri" w:hAnsi="Sylfaen" w:cs="Calibri"/>
            <w:sz w:val="24"/>
            <w:szCs w:val="24"/>
            <w:lang w:val="ka-GE"/>
          </w:rPr>
          <w:t>ცვ</w:t>
        </w:r>
      </w:ins>
      <w:ins w:id="361" w:author="Sopo Belkania" w:date="2018-02-15T13:22:00Z">
        <w:r w:rsidR="00D278FC">
          <w:rPr>
            <w:rFonts w:ascii="Sylfaen" w:eastAsia="Calibri" w:hAnsi="Sylfaen" w:cs="Calibri"/>
            <w:sz w:val="24"/>
            <w:szCs w:val="24"/>
            <w:lang w:val="ka-GE"/>
          </w:rPr>
          <w:t>ის სერვისების უ</w:t>
        </w:r>
      </w:ins>
      <w:ins w:id="362" w:author="Sopo Belkania" w:date="2018-02-15T13:23:00Z">
        <w:r w:rsidR="00D278FC">
          <w:rPr>
            <w:rFonts w:ascii="Sylfaen" w:eastAsia="Calibri" w:hAnsi="Sylfaen" w:cs="Calibri"/>
            <w:sz w:val="24"/>
            <w:szCs w:val="24"/>
            <w:lang w:val="ka-GE"/>
          </w:rPr>
          <w:t>კ</w:t>
        </w:r>
      </w:ins>
      <w:ins w:id="363" w:author="Sopo Belkania" w:date="2018-02-15T13:22:00Z">
        <w:r w:rsidR="00D278FC">
          <w:rPr>
            <w:rFonts w:ascii="Sylfaen" w:eastAsia="Calibri" w:hAnsi="Sylfaen" w:cs="Calibri"/>
            <w:sz w:val="24"/>
            <w:szCs w:val="24"/>
            <w:lang w:val="ka-GE"/>
          </w:rPr>
          <w:t>ე</w:t>
        </w:r>
      </w:ins>
      <w:ins w:id="364" w:author="Sopo Belkania" w:date="2018-02-15T13:23:00Z">
        <w:r w:rsidR="00D278FC">
          <w:rPr>
            <w:rFonts w:ascii="Sylfaen" w:eastAsia="Calibri" w:hAnsi="Sylfaen" w:cs="Calibri"/>
            <w:sz w:val="24"/>
            <w:szCs w:val="24"/>
            <w:lang w:val="ka-GE"/>
          </w:rPr>
          <w:t>თ</w:t>
        </w:r>
      </w:ins>
      <w:ins w:id="365" w:author="Sopo Belkania" w:date="2018-02-15T13:22:00Z">
        <w:r w:rsidR="00D278FC">
          <w:rPr>
            <w:rFonts w:ascii="Sylfaen" w:eastAsia="Calibri" w:hAnsi="Sylfaen" w:cs="Calibri"/>
            <w:sz w:val="24"/>
            <w:szCs w:val="24"/>
            <w:lang w:val="ka-GE"/>
          </w:rPr>
          <w:t xml:space="preserve"> ინტერგირების</w:t>
        </w:r>
      </w:ins>
      <w:ins w:id="366" w:author="Sopo Belkania" w:date="2018-02-15T13:23:00Z">
        <w:r w:rsidR="00D278FC">
          <w:rPr>
            <w:rFonts w:ascii="Sylfaen" w:eastAsia="Calibri" w:hAnsi="Sylfaen" w:cs="Calibri"/>
            <w:sz w:val="24"/>
            <w:szCs w:val="24"/>
            <w:lang w:val="ka-GE"/>
          </w:rPr>
          <w:t xml:space="preserve"> აუცილებლობის </w:t>
        </w:r>
      </w:ins>
      <w:ins w:id="367" w:author="Sopo Belkania" w:date="2018-02-15T13:22:00Z">
        <w:r w:rsidR="00D278FC">
          <w:rPr>
            <w:rFonts w:ascii="Sylfaen" w:eastAsia="Calibri" w:hAnsi="Sylfaen" w:cs="Calibri"/>
            <w:sz w:val="24"/>
            <w:szCs w:val="24"/>
            <w:lang w:val="ka-GE"/>
          </w:rPr>
          <w:t xml:space="preserve"> </w:t>
        </w:r>
      </w:ins>
      <w:moveToRangeStart w:id="368" w:author="Sopo Belkania" w:date="2018-02-15T13:22:00Z" w:name="move506464251"/>
      <w:moveTo w:id="369" w:author="Sopo Belkania" w:date="2018-02-15T13:22:00Z">
        <w:r w:rsidR="00D278FC" w:rsidRPr="00E61D80">
          <w:rPr>
            <w:rFonts w:ascii="Sylfaen" w:eastAsia="Calibri" w:hAnsi="Sylfaen" w:cs="Calibri"/>
            <w:color w:val="FF0000"/>
            <w:sz w:val="24"/>
            <w:szCs w:val="24"/>
            <w:lang w:val="ka-GE"/>
          </w:rPr>
          <w:t>საყოველთაო ჯანდაცვის ქოლგის ქვეშ, ჯ</w:t>
        </w:r>
        <w:del w:id="370" w:author="Sopo Belkania" w:date="2018-02-15T13:24:00Z">
          <w:r w:rsidR="00D278FC" w:rsidRPr="00E61D80" w:rsidDel="00D278FC">
            <w:rPr>
              <w:rFonts w:ascii="Sylfaen" w:eastAsia="Calibri" w:hAnsi="Sylfaen" w:cs="Calibri"/>
              <w:color w:val="FF0000"/>
              <w:sz w:val="24"/>
              <w:szCs w:val="24"/>
              <w:lang w:val="ka-GE"/>
            </w:rPr>
            <w:delText>ანდაცვის ფუნქციების უკეთ ინტეგრირების აუცილებლობის</w:delText>
          </w:r>
        </w:del>
      </w:moveTo>
    </w:p>
    <w:p w:rsidR="00D278FC" w:rsidRPr="00E61D80" w:rsidRDefault="00D278FC" w:rsidP="00D278FC">
      <w:pPr>
        <w:ind w:left="100" w:right="122"/>
        <w:jc w:val="both"/>
        <w:rPr>
          <w:moveTo w:id="371" w:author="Sopo Belkania" w:date="2018-02-15T13:22:00Z"/>
          <w:rFonts w:ascii="Sylfaen" w:eastAsia="Calibri" w:hAnsi="Sylfaen" w:cs="Calibri"/>
          <w:color w:val="FF0000"/>
          <w:sz w:val="24"/>
          <w:szCs w:val="24"/>
          <w:lang w:val="ka-GE"/>
        </w:rPr>
      </w:pPr>
      <w:moveTo w:id="372" w:author="Sopo Belkania" w:date="2018-02-15T13:22:00Z">
        <w:del w:id="373" w:author="Sopo Belkania" w:date="2018-02-15T13:24:00Z">
          <w:r w:rsidRPr="00E61D80" w:rsidDel="00D278FC">
            <w:rPr>
              <w:rFonts w:ascii="Sylfaen" w:eastAsia="Calibri" w:hAnsi="Sylfaen" w:cs="Calibri"/>
              <w:color w:val="FF0000"/>
              <w:sz w:val="24"/>
              <w:szCs w:val="24"/>
              <w:lang w:val="ka-GE"/>
            </w:rPr>
            <w:delText xml:space="preserve">გათვალისწინებით, </w:delText>
          </w:r>
        </w:del>
        <w:r w:rsidRPr="00E61D80">
          <w:rPr>
            <w:rFonts w:ascii="Sylfaen" w:eastAsia="Calibri" w:hAnsi="Sylfaen" w:cs="Calibri"/>
            <w:color w:val="FF0000"/>
            <w:sz w:val="24"/>
            <w:szCs w:val="24"/>
            <w:lang w:val="ka-GE"/>
          </w:rPr>
          <w:t>გამოწვევას წარმოადგენს რეგიონალურ დონეზე პასუხისმგებლობებისა და ბიზნეს პროცესების ხელახალი</w:t>
        </w:r>
      </w:moveTo>
      <w:ins w:id="374" w:author="Sopo Belkania" w:date="2018-02-15T13:24:00Z">
        <w:r>
          <w:rPr>
            <w:rFonts w:ascii="Sylfaen" w:eastAsia="Calibri" w:hAnsi="Sylfaen" w:cs="Calibri"/>
            <w:color w:val="FF0000"/>
            <w:sz w:val="24"/>
            <w:szCs w:val="24"/>
            <w:lang w:val="ka-GE"/>
          </w:rPr>
          <w:t xml:space="preserve"> გადანაწილება.</w:t>
        </w:r>
      </w:ins>
      <w:moveTo w:id="375" w:author="Sopo Belkania" w:date="2018-02-15T13:22:00Z">
        <w:del w:id="376" w:author="Sopo Belkania" w:date="2018-02-15T13:24:00Z">
          <w:r w:rsidRPr="00E61D80" w:rsidDel="00D278FC">
            <w:rPr>
              <w:rFonts w:ascii="Sylfaen" w:eastAsia="Calibri" w:hAnsi="Sylfaen" w:cs="Calibri"/>
              <w:color w:val="FF0000"/>
              <w:sz w:val="24"/>
              <w:szCs w:val="24"/>
              <w:lang w:val="ka-GE"/>
            </w:rPr>
            <w:delText xml:space="preserve"> დიზაინი/მონახაზი.</w:delText>
          </w:r>
        </w:del>
      </w:moveTo>
    </w:p>
    <w:p w:rsidR="00D278FC" w:rsidRDefault="00D278FC" w:rsidP="00D278FC">
      <w:pPr>
        <w:spacing w:before="62"/>
        <w:ind w:right="122"/>
        <w:jc w:val="both"/>
        <w:rPr>
          <w:moveTo w:id="377" w:author="Sopo Belkania" w:date="2018-02-15T13:22:00Z"/>
          <w:rFonts w:ascii="Sylfaen" w:eastAsia="Calibri" w:hAnsi="Sylfaen" w:cs="Calibri"/>
          <w:color w:val="FF0000"/>
          <w:sz w:val="24"/>
          <w:szCs w:val="24"/>
          <w:lang w:val="ka-GE"/>
        </w:rPr>
      </w:pPr>
      <w:moveTo w:id="378" w:author="Sopo Belkania" w:date="2018-02-15T13:22:00Z">
        <w:del w:id="379" w:author="Sopo Belkania" w:date="2018-02-15T13:25:00Z">
          <w:r w:rsidRPr="00E61D80" w:rsidDel="00D278FC">
            <w:rPr>
              <w:rFonts w:ascii="Sylfaen" w:eastAsia="Calibri" w:hAnsi="Sylfaen" w:cs="Calibri"/>
              <w:color w:val="FF0000"/>
              <w:sz w:val="24"/>
              <w:szCs w:val="24"/>
            </w:rPr>
            <w:delText xml:space="preserve">მხარდამჭერი/დამხმარე </w:delText>
          </w:r>
        </w:del>
        <w:del w:id="380" w:author="Sopo Belkania" w:date="2018-02-15T13:24:00Z">
          <w:r w:rsidRPr="00E61D80" w:rsidDel="00D278FC">
            <w:rPr>
              <w:rFonts w:ascii="Sylfaen" w:eastAsia="Calibri" w:hAnsi="Sylfaen" w:cs="Calibri"/>
              <w:color w:val="FF0000"/>
              <w:sz w:val="24"/>
              <w:szCs w:val="24"/>
            </w:rPr>
            <w:delText>განყოფილებები</w:delText>
          </w:r>
        </w:del>
        <w:del w:id="381" w:author="Sopo Belkania" w:date="2018-02-15T13:25:00Z">
          <w:r w:rsidRPr="00E61D80" w:rsidDel="00D278FC">
            <w:rPr>
              <w:rFonts w:ascii="Sylfaen" w:eastAsia="Calibri" w:hAnsi="Sylfaen" w:cs="Calibri"/>
              <w:color w:val="FF0000"/>
              <w:sz w:val="24"/>
              <w:szCs w:val="24"/>
            </w:rPr>
            <w:delText xml:space="preserve"> </w:delText>
          </w:r>
        </w:del>
        <w:proofErr w:type="gramStart"/>
        <w:r w:rsidRPr="00E61D80">
          <w:rPr>
            <w:rFonts w:ascii="Sylfaen" w:eastAsia="Calibri" w:hAnsi="Sylfaen" w:cs="Calibri"/>
            <w:color w:val="FF0000"/>
            <w:sz w:val="24"/>
            <w:szCs w:val="24"/>
          </w:rPr>
          <w:t>სოციალური</w:t>
        </w:r>
        <w:proofErr w:type="gramEnd"/>
        <w:r w:rsidRPr="00E61D80">
          <w:rPr>
            <w:rFonts w:ascii="Sylfaen" w:eastAsia="Calibri" w:hAnsi="Sylfaen" w:cs="Calibri"/>
            <w:color w:val="FF0000"/>
            <w:sz w:val="24"/>
            <w:szCs w:val="24"/>
          </w:rPr>
          <w:t xml:space="preserve"> მომსახურების სააგენტოში </w:t>
        </w:r>
      </w:moveTo>
      <w:ins w:id="382" w:author="Sopo Belkania" w:date="2018-02-15T13:25:00Z">
        <w:r>
          <w:rPr>
            <w:rFonts w:ascii="Sylfaen" w:eastAsia="Calibri" w:hAnsi="Sylfaen" w:cs="Calibri"/>
            <w:color w:val="FF0000"/>
            <w:sz w:val="24"/>
            <w:szCs w:val="24"/>
            <w:lang w:val="ka-GE"/>
          </w:rPr>
          <w:t xml:space="preserve">ასევე არსებობს </w:t>
        </w:r>
        <w:r w:rsidRPr="00E61D80">
          <w:rPr>
            <w:rFonts w:ascii="Sylfaen" w:eastAsia="Calibri" w:hAnsi="Sylfaen" w:cs="Calibri"/>
            <w:color w:val="FF0000"/>
            <w:sz w:val="24"/>
            <w:szCs w:val="24"/>
          </w:rPr>
          <w:t xml:space="preserve">მხარდამჭერი/დამხმარე </w:t>
        </w:r>
        <w:r>
          <w:rPr>
            <w:rFonts w:ascii="Sylfaen" w:eastAsia="Calibri" w:hAnsi="Sylfaen" w:cs="Calibri"/>
            <w:color w:val="FF0000"/>
            <w:sz w:val="24"/>
            <w:szCs w:val="24"/>
            <w:lang w:val="ka-GE"/>
          </w:rPr>
          <w:t>ერთეულები.</w:t>
        </w:r>
        <w:r w:rsidRPr="00E61D80">
          <w:rPr>
            <w:rFonts w:ascii="Sylfaen" w:eastAsia="Calibri" w:hAnsi="Sylfaen" w:cs="Calibri"/>
            <w:color w:val="FF0000"/>
            <w:sz w:val="24"/>
            <w:szCs w:val="24"/>
          </w:rPr>
          <w:t xml:space="preserve"> </w:t>
        </w:r>
      </w:ins>
      <w:moveTo w:id="383" w:author="Sopo Belkania" w:date="2018-02-15T13:22:00Z">
        <w:del w:id="384" w:author="Sopo Belkania" w:date="2018-02-15T13:25:00Z">
          <w:r w:rsidRPr="00E61D80" w:rsidDel="00D278FC">
            <w:rPr>
              <w:rFonts w:ascii="Sylfaen" w:eastAsia="Calibri" w:hAnsi="Sylfaen" w:cs="Calibri"/>
              <w:color w:val="FF0000"/>
              <w:sz w:val="24"/>
              <w:szCs w:val="24"/>
            </w:rPr>
            <w:delText xml:space="preserve">ტრადიციულად არსებობს. </w:delText>
          </w:r>
        </w:del>
        <w:proofErr w:type="gramStart"/>
        <w:r w:rsidRPr="00E61D80">
          <w:rPr>
            <w:rFonts w:ascii="Sylfaen" w:eastAsia="Calibri" w:hAnsi="Sylfaen" w:cs="Calibri"/>
            <w:color w:val="FF0000"/>
            <w:sz w:val="24"/>
            <w:szCs w:val="24"/>
          </w:rPr>
          <w:t>შეფასებისას</w:t>
        </w:r>
        <w:proofErr w:type="gramEnd"/>
        <w:r w:rsidRPr="00E61D80">
          <w:rPr>
            <w:rFonts w:ascii="Sylfaen" w:eastAsia="Calibri" w:hAnsi="Sylfaen" w:cs="Calibri"/>
            <w:color w:val="FF0000"/>
            <w:sz w:val="24"/>
            <w:szCs w:val="24"/>
          </w:rPr>
          <w:t xml:space="preserve"> ყურადღება</w:t>
        </w:r>
      </w:moveTo>
      <w:ins w:id="385" w:author="Sopo Belkania" w:date="2018-02-15T13:26:00Z">
        <w:r>
          <w:rPr>
            <w:rFonts w:ascii="Sylfaen" w:eastAsia="Calibri" w:hAnsi="Sylfaen" w:cs="Calibri"/>
            <w:color w:val="FF0000"/>
            <w:sz w:val="24"/>
            <w:szCs w:val="24"/>
            <w:lang w:val="ka-GE"/>
          </w:rPr>
          <w:t xml:space="preserve"> </w:t>
        </w:r>
      </w:ins>
      <w:moveTo w:id="386" w:author="Sopo Belkania" w:date="2018-02-15T13:22:00Z">
        <w:r w:rsidRPr="00E61D80">
          <w:rPr>
            <w:rFonts w:ascii="Sylfaen" w:eastAsia="Calibri" w:hAnsi="Sylfaen" w:cs="Calibri"/>
            <w:color w:val="FF0000"/>
            <w:sz w:val="24"/>
            <w:szCs w:val="24"/>
          </w:rPr>
          <w:t xml:space="preserve">გამახვილდა ადმინისტრაციისა და ინფორმაციული ტექნოლოგიების დეპარტამენტებზე, </w:t>
        </w:r>
      </w:moveTo>
      <w:ins w:id="387" w:author="Sopo Belkania" w:date="2018-02-15T13:26:00Z">
        <w:r>
          <w:rPr>
            <w:rFonts w:ascii="Sylfaen" w:eastAsia="Calibri" w:hAnsi="Sylfaen" w:cs="Calibri"/>
            <w:color w:val="FF0000"/>
            <w:sz w:val="24"/>
            <w:szCs w:val="24"/>
            <w:lang w:val="ka-GE"/>
          </w:rPr>
          <w:t xml:space="preserve">როგორც ყველაზე რელევანტური დამხმარე ერთეულიძირითადი დეპარტამენტებისთვის, რომლებიც პასუხისმგებლები არიან ჯანდაცვაზე. </w:t>
        </w:r>
      </w:ins>
      <w:proofErr w:type="gramStart"/>
      <w:moveTo w:id="388" w:author="Sopo Belkania" w:date="2018-02-15T13:22:00Z">
        <w:r w:rsidRPr="00E61D80">
          <w:rPr>
            <w:rFonts w:ascii="Sylfaen" w:eastAsia="Calibri" w:hAnsi="Sylfaen" w:cs="Calibri"/>
            <w:color w:val="FF0000"/>
            <w:sz w:val="24"/>
            <w:szCs w:val="24"/>
          </w:rPr>
          <w:t>ამ</w:t>
        </w:r>
        <w:proofErr w:type="gramEnd"/>
        <w:r w:rsidRPr="00E61D80">
          <w:rPr>
            <w:rFonts w:ascii="Sylfaen" w:eastAsia="Calibri" w:hAnsi="Sylfaen" w:cs="Calibri"/>
            <w:color w:val="FF0000"/>
            <w:sz w:val="24"/>
            <w:szCs w:val="24"/>
          </w:rPr>
          <w:t xml:space="preserve"> დეპარტამენტების ფუნქციური შეფასება არის მოცემული „სისტემების“ ქვეთავში. </w:t>
        </w:r>
      </w:moveTo>
    </w:p>
    <w:moveToRangeEnd w:id="368"/>
    <w:p w:rsidR="00D278FC" w:rsidRDefault="00D278FC" w:rsidP="00717A69">
      <w:pPr>
        <w:ind w:left="100" w:right="122"/>
        <w:jc w:val="both"/>
        <w:rPr>
          <w:ins w:id="389" w:author="Sopo Belkania" w:date="2018-02-15T13:20:00Z"/>
          <w:rFonts w:ascii="Sylfaen" w:eastAsia="Calibri" w:hAnsi="Sylfaen" w:cs="Calibri"/>
          <w:sz w:val="24"/>
          <w:szCs w:val="24"/>
          <w:lang w:val="ka-GE"/>
        </w:rPr>
      </w:pPr>
    </w:p>
    <w:p w:rsidR="00D278FC" w:rsidRDefault="00D278FC" w:rsidP="00D27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90" w:author="Sopo Belkania" w:date="2018-02-15T13:28:00Z"/>
          <w:rFonts w:ascii="Sylfaen" w:hAnsi="Sylfaen" w:cs="Sylfaen"/>
          <w:color w:val="212121"/>
          <w:sz w:val="22"/>
          <w:lang w:val="ka-GE"/>
        </w:rPr>
      </w:pPr>
      <w:ins w:id="391" w:author="Sopo Belkania" w:date="2018-02-15T13:27:00Z">
        <w:r w:rsidRPr="00D278FC">
          <w:rPr>
            <w:rFonts w:ascii="Sylfaen" w:hAnsi="Sylfaen" w:cs="Sylfaen"/>
            <w:color w:val="212121"/>
            <w:sz w:val="22"/>
            <w:lang w:val="ka-GE"/>
            <w:rPrChange w:id="392" w:author="Sopo Belkania" w:date="2018-02-15T13:28:00Z">
              <w:rPr>
                <w:lang w:val="ka-GE"/>
              </w:rPr>
            </w:rPrChange>
          </w:rPr>
          <w:t>საინფორმაციო</w:t>
        </w:r>
        <w:r w:rsidRPr="00D278FC">
          <w:rPr>
            <w:rFonts w:ascii="inherit" w:hAnsi="inherit" w:cs="Courier New"/>
            <w:color w:val="212121"/>
            <w:sz w:val="22"/>
            <w:lang w:val="ka-GE"/>
            <w:rPrChange w:id="393"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394" w:author="Sopo Belkania" w:date="2018-02-15T13:28:00Z">
              <w:rPr>
                <w:lang w:val="ka-GE"/>
              </w:rPr>
            </w:rPrChange>
          </w:rPr>
          <w:t>ტექნოლოგიების</w:t>
        </w:r>
        <w:r w:rsidRPr="00D278FC">
          <w:rPr>
            <w:rFonts w:ascii="inherit" w:hAnsi="inherit" w:cs="Courier New"/>
            <w:color w:val="212121"/>
            <w:sz w:val="22"/>
            <w:lang w:val="ka-GE"/>
            <w:rPrChange w:id="395"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396" w:author="Sopo Belkania" w:date="2018-02-15T13:28:00Z">
              <w:rPr>
                <w:lang w:val="ka-GE"/>
              </w:rPr>
            </w:rPrChange>
          </w:rPr>
          <w:t>დეპარტამენტი</w:t>
        </w:r>
        <w:r w:rsidRPr="00D278FC">
          <w:rPr>
            <w:rFonts w:ascii="inherit" w:hAnsi="inherit" w:cs="Courier New"/>
            <w:color w:val="212121"/>
            <w:sz w:val="22"/>
            <w:lang w:val="ka-GE"/>
            <w:rPrChange w:id="397" w:author="Sopo Belkania" w:date="2018-02-15T13:28:00Z">
              <w:rPr>
                <w:rFonts w:ascii="inherit" w:hAnsi="inherit" w:cs="Courier New"/>
                <w:lang w:val="ka-GE"/>
              </w:rPr>
            </w:rPrChange>
          </w:rPr>
          <w:t xml:space="preserve"> </w:t>
        </w:r>
        <w:r w:rsidRPr="00D278FC">
          <w:rPr>
            <w:rFonts w:ascii="Sylfaen" w:hAnsi="Sylfaen" w:cs="Courier New"/>
            <w:color w:val="212121"/>
            <w:sz w:val="22"/>
            <w:lang w:val="ka-GE"/>
            <w:rPrChange w:id="398" w:author="Sopo Belkania" w:date="2018-02-15T13:28:00Z">
              <w:rPr>
                <w:rFonts w:cs="Courier New"/>
                <w:lang w:val="ka-GE"/>
              </w:rPr>
            </w:rPrChange>
          </w:rPr>
          <w:t xml:space="preserve">ძირითადად </w:t>
        </w:r>
        <w:r w:rsidRPr="00D278FC">
          <w:rPr>
            <w:rFonts w:ascii="Sylfaen" w:hAnsi="Sylfaen" w:cs="Sylfaen"/>
            <w:color w:val="212121"/>
            <w:sz w:val="22"/>
            <w:lang w:val="ka-GE"/>
            <w:rPrChange w:id="399" w:author="Sopo Belkania" w:date="2018-02-15T13:28:00Z">
              <w:rPr>
                <w:lang w:val="ka-GE"/>
              </w:rPr>
            </w:rPrChange>
          </w:rPr>
          <w:t>უზრუნველყოფს</w:t>
        </w:r>
        <w:r w:rsidRPr="00D278FC">
          <w:rPr>
            <w:rFonts w:ascii="inherit" w:hAnsi="inherit" w:cs="Courier New"/>
            <w:color w:val="212121"/>
            <w:sz w:val="22"/>
            <w:lang w:val="ka-GE"/>
            <w:rPrChange w:id="400" w:author="Sopo Belkania" w:date="2018-02-15T13:28:00Z">
              <w:rPr>
                <w:rFonts w:ascii="inherit" w:hAnsi="inherit" w:cs="Courier New"/>
                <w:lang w:val="ka-GE"/>
              </w:rPr>
            </w:rPrChange>
          </w:rPr>
          <w:t xml:space="preserve"> </w:t>
        </w:r>
        <w:r w:rsidRPr="00D278FC">
          <w:rPr>
            <w:rFonts w:ascii="Sylfaen" w:hAnsi="Sylfaen" w:cs="Courier New"/>
            <w:color w:val="212121"/>
            <w:sz w:val="22"/>
            <w:lang w:val="ka-GE"/>
            <w:rPrChange w:id="401" w:author="Sopo Belkania" w:date="2018-02-15T13:28:00Z">
              <w:rPr>
                <w:rFonts w:cs="Courier New"/>
                <w:lang w:val="ka-GE"/>
              </w:rPr>
            </w:rPrChange>
          </w:rPr>
          <w:t xml:space="preserve">შიდა </w:t>
        </w:r>
        <w:r w:rsidRPr="00D278FC">
          <w:rPr>
            <w:rFonts w:ascii="Sylfaen" w:hAnsi="Sylfaen" w:cs="Sylfaen"/>
            <w:color w:val="212121"/>
            <w:sz w:val="22"/>
            <w:lang w:val="ka-GE"/>
            <w:rPrChange w:id="402" w:author="Sopo Belkania" w:date="2018-02-15T13:28:00Z">
              <w:rPr>
                <w:lang w:val="ka-GE"/>
              </w:rPr>
            </w:rPrChange>
          </w:rPr>
          <w:t>პროგრამების</w:t>
        </w:r>
        <w:r w:rsidRPr="00D278FC">
          <w:rPr>
            <w:rFonts w:ascii="inherit" w:hAnsi="inherit" w:cs="Courier New"/>
            <w:color w:val="212121"/>
            <w:sz w:val="22"/>
            <w:lang w:val="ka-GE"/>
            <w:rPrChange w:id="403"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04" w:author="Sopo Belkania" w:date="2018-02-15T13:28:00Z">
              <w:rPr>
                <w:lang w:val="ka-GE"/>
              </w:rPr>
            </w:rPrChange>
          </w:rPr>
          <w:t>მონაცემთა</w:t>
        </w:r>
        <w:r w:rsidRPr="00D278FC">
          <w:rPr>
            <w:rFonts w:ascii="inherit" w:hAnsi="inherit" w:cs="Courier New"/>
            <w:color w:val="212121"/>
            <w:sz w:val="22"/>
            <w:lang w:val="ka-GE"/>
            <w:rPrChange w:id="405"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06" w:author="Sopo Belkania" w:date="2018-02-15T13:28:00Z">
              <w:rPr>
                <w:lang w:val="ka-GE"/>
              </w:rPr>
            </w:rPrChange>
          </w:rPr>
          <w:t>ბაზებისა</w:t>
        </w:r>
        <w:r w:rsidRPr="00D278FC">
          <w:rPr>
            <w:rFonts w:ascii="inherit" w:hAnsi="inherit" w:cs="Courier New"/>
            <w:color w:val="212121"/>
            <w:sz w:val="22"/>
            <w:lang w:val="ka-GE"/>
            <w:rPrChange w:id="407"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08" w:author="Sopo Belkania" w:date="2018-02-15T13:28:00Z">
              <w:rPr>
                <w:lang w:val="ka-GE"/>
              </w:rPr>
            </w:rPrChange>
          </w:rPr>
          <w:t>და</w:t>
        </w:r>
        <w:r w:rsidRPr="00D278FC">
          <w:rPr>
            <w:rFonts w:ascii="inherit" w:hAnsi="inherit" w:cs="Courier New"/>
            <w:color w:val="212121"/>
            <w:sz w:val="22"/>
            <w:lang w:val="ka-GE"/>
            <w:rPrChange w:id="409"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10" w:author="Sopo Belkania" w:date="2018-02-15T13:28:00Z">
              <w:rPr>
                <w:lang w:val="ka-GE"/>
              </w:rPr>
            </w:rPrChange>
          </w:rPr>
          <w:t>ინფრასტრუქტურის</w:t>
        </w:r>
        <w:r w:rsidRPr="00D278FC">
          <w:rPr>
            <w:rFonts w:ascii="inherit" w:hAnsi="inherit" w:cs="Courier New"/>
            <w:color w:val="212121"/>
            <w:sz w:val="22"/>
            <w:lang w:val="ka-GE"/>
            <w:rPrChange w:id="411"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12" w:author="Sopo Belkania" w:date="2018-02-15T13:28:00Z">
              <w:rPr>
                <w:lang w:val="ka-GE"/>
              </w:rPr>
            </w:rPrChange>
          </w:rPr>
          <w:t>განვითარებას</w:t>
        </w:r>
        <w:r w:rsidRPr="00D278FC">
          <w:rPr>
            <w:rFonts w:ascii="inherit" w:hAnsi="inherit" w:cs="Courier New"/>
            <w:color w:val="212121"/>
            <w:sz w:val="22"/>
            <w:lang w:val="ka-GE"/>
            <w:rPrChange w:id="413"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14" w:author="Sopo Belkania" w:date="2018-02-15T13:28:00Z">
              <w:rPr>
                <w:lang w:val="ka-GE"/>
              </w:rPr>
            </w:rPrChange>
          </w:rPr>
          <w:t xml:space="preserve">ადამიანთა უმრავლესობასთან </w:t>
        </w:r>
        <w:r w:rsidRPr="00D278FC">
          <w:rPr>
            <w:rFonts w:ascii="Sylfaen" w:hAnsi="Sylfaen" w:cs="Courier New"/>
            <w:color w:val="212121"/>
            <w:sz w:val="22"/>
            <w:lang w:val="ka-GE"/>
            <w:rPrChange w:id="415" w:author="Sopo Belkania" w:date="2018-02-15T13:28:00Z">
              <w:rPr>
                <w:rFonts w:cs="Courier New"/>
                <w:lang w:val="ka-GE"/>
              </w:rPr>
            </w:rPrChange>
          </w:rPr>
          <w:t xml:space="preserve">გაფორმებულია დროებითი ხელშეკრულებები </w:t>
        </w:r>
        <w:r w:rsidRPr="00D278FC">
          <w:rPr>
            <w:rFonts w:ascii="Sylfaen" w:hAnsi="Sylfaen" w:cs="Sylfaen"/>
            <w:color w:val="212121"/>
            <w:sz w:val="22"/>
            <w:lang w:val="ka-GE"/>
            <w:rPrChange w:id="416" w:author="Sopo Belkania" w:date="2018-02-15T13:28:00Z">
              <w:rPr>
                <w:lang w:val="ka-GE"/>
              </w:rPr>
            </w:rPrChange>
          </w:rPr>
          <w:t>რაც</w:t>
        </w:r>
        <w:r w:rsidRPr="00D278FC">
          <w:rPr>
            <w:rFonts w:ascii="inherit" w:hAnsi="inherit" w:cs="Courier New"/>
            <w:color w:val="212121"/>
            <w:sz w:val="22"/>
            <w:lang w:val="ka-GE"/>
            <w:rPrChange w:id="417"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18" w:author="Sopo Belkania" w:date="2018-02-15T13:28:00Z">
              <w:rPr>
                <w:lang w:val="ka-GE"/>
              </w:rPr>
            </w:rPrChange>
          </w:rPr>
          <w:t>მიუთითებს</w:t>
        </w:r>
        <w:r w:rsidRPr="00D278FC">
          <w:rPr>
            <w:rFonts w:ascii="inherit" w:hAnsi="inherit" w:cs="Courier New"/>
            <w:color w:val="212121"/>
            <w:sz w:val="22"/>
            <w:lang w:val="ka-GE"/>
            <w:rPrChange w:id="419" w:author="Sopo Belkania" w:date="2018-02-15T13:28:00Z">
              <w:rPr>
                <w:rFonts w:ascii="inherit" w:hAnsi="inherit" w:cs="Courier New"/>
                <w:lang w:val="ka-GE"/>
              </w:rPr>
            </w:rPrChange>
          </w:rPr>
          <w:t xml:space="preserve"> SSA- </w:t>
        </w:r>
        <w:r w:rsidRPr="00D278FC">
          <w:rPr>
            <w:rFonts w:ascii="Sylfaen" w:hAnsi="Sylfaen" w:cs="Sylfaen"/>
            <w:color w:val="212121"/>
            <w:sz w:val="22"/>
            <w:lang w:val="ka-GE"/>
            <w:rPrChange w:id="420" w:author="Sopo Belkania" w:date="2018-02-15T13:28:00Z">
              <w:rPr>
                <w:lang w:val="ka-GE"/>
              </w:rPr>
            </w:rPrChange>
          </w:rPr>
          <w:t>ის</w:t>
        </w:r>
        <w:r w:rsidRPr="00D278FC">
          <w:rPr>
            <w:rFonts w:ascii="inherit" w:hAnsi="inherit" w:cs="Courier New"/>
            <w:color w:val="212121"/>
            <w:sz w:val="22"/>
            <w:lang w:val="ka-GE"/>
            <w:rPrChange w:id="421"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22" w:author="Sopo Belkania" w:date="2018-02-15T13:28:00Z">
              <w:rPr>
                <w:lang w:val="ka-GE"/>
              </w:rPr>
            </w:rPrChange>
          </w:rPr>
          <w:t>მოქნილობის</w:t>
        </w:r>
        <w:r w:rsidRPr="00D278FC">
          <w:rPr>
            <w:rFonts w:ascii="inherit" w:hAnsi="inherit" w:cs="Courier New"/>
            <w:color w:val="212121"/>
            <w:sz w:val="22"/>
            <w:lang w:val="ka-GE"/>
            <w:rPrChange w:id="423"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24" w:author="Sopo Belkania" w:date="2018-02-15T13:28:00Z">
              <w:rPr>
                <w:lang w:val="ka-GE"/>
              </w:rPr>
            </w:rPrChange>
          </w:rPr>
          <w:t>მაღალ</w:t>
        </w:r>
        <w:r w:rsidRPr="00D278FC">
          <w:rPr>
            <w:rFonts w:ascii="inherit" w:hAnsi="inherit" w:cs="Courier New"/>
            <w:color w:val="212121"/>
            <w:sz w:val="22"/>
            <w:lang w:val="ka-GE"/>
            <w:rPrChange w:id="425"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26" w:author="Sopo Belkania" w:date="2018-02-15T13:28:00Z">
              <w:rPr>
                <w:lang w:val="ka-GE"/>
              </w:rPr>
            </w:rPrChange>
          </w:rPr>
          <w:t>დონეს</w:t>
        </w:r>
        <w:r w:rsidRPr="00D278FC">
          <w:rPr>
            <w:rFonts w:ascii="inherit" w:hAnsi="inherit" w:cs="Courier New"/>
            <w:color w:val="212121"/>
            <w:sz w:val="22"/>
            <w:lang w:val="ka-GE"/>
            <w:rPrChange w:id="427"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28" w:author="Sopo Belkania" w:date="2018-02-15T13:28:00Z">
              <w:rPr>
                <w:lang w:val="ka-GE"/>
              </w:rPr>
            </w:rPrChange>
          </w:rPr>
          <w:t>რომ</w:t>
        </w:r>
        <w:r w:rsidRPr="00D278FC">
          <w:rPr>
            <w:rFonts w:ascii="inherit" w:hAnsi="inherit" w:cs="Courier New"/>
            <w:color w:val="212121"/>
            <w:sz w:val="22"/>
            <w:lang w:val="ka-GE"/>
            <w:rPrChange w:id="429"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30" w:author="Sopo Belkania" w:date="2018-02-15T13:28:00Z">
              <w:rPr>
                <w:lang w:val="ka-GE"/>
              </w:rPr>
            </w:rPrChange>
          </w:rPr>
          <w:t>აკონტროლოს</w:t>
        </w:r>
        <w:r w:rsidRPr="00D278FC">
          <w:rPr>
            <w:rFonts w:ascii="inherit" w:hAnsi="inherit" w:cs="Courier New"/>
            <w:color w:val="212121"/>
            <w:sz w:val="22"/>
            <w:lang w:val="ka-GE"/>
            <w:rPrChange w:id="431"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32" w:author="Sopo Belkania" w:date="2018-02-15T13:28:00Z">
              <w:rPr>
                <w:lang w:val="ka-GE"/>
              </w:rPr>
            </w:rPrChange>
          </w:rPr>
          <w:t>ადამიანური რესურსის რაოდენობა</w:t>
        </w:r>
        <w:r w:rsidRPr="00D278FC">
          <w:rPr>
            <w:rFonts w:ascii="inherit" w:hAnsi="inherit" w:cs="Courier New"/>
            <w:color w:val="212121"/>
            <w:sz w:val="22"/>
            <w:lang w:val="ka-GE"/>
            <w:rPrChange w:id="433"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34" w:author="Sopo Belkania" w:date="2018-02-15T13:28:00Z">
              <w:rPr>
                <w:lang w:val="ka-GE"/>
              </w:rPr>
            </w:rPrChange>
          </w:rPr>
          <w:t>და</w:t>
        </w:r>
        <w:r w:rsidRPr="00D278FC">
          <w:rPr>
            <w:rFonts w:ascii="inherit" w:hAnsi="inherit" w:cs="Courier New"/>
            <w:color w:val="212121"/>
            <w:sz w:val="22"/>
            <w:lang w:val="ka-GE"/>
            <w:rPrChange w:id="435"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36" w:author="Sopo Belkania" w:date="2018-02-15T13:28:00Z">
              <w:rPr>
                <w:lang w:val="ka-GE"/>
              </w:rPr>
            </w:rPrChange>
          </w:rPr>
          <w:t>შეძლოს მაღალი ანაზღაურების</w:t>
        </w:r>
        <w:r w:rsidRPr="00D278FC">
          <w:rPr>
            <w:rFonts w:ascii="inherit" w:hAnsi="inherit" w:cs="Courier New"/>
            <w:color w:val="212121"/>
            <w:sz w:val="22"/>
            <w:lang w:val="ka-GE"/>
            <w:rPrChange w:id="437"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38" w:author="Sopo Belkania" w:date="2018-02-15T13:28:00Z">
              <w:rPr>
                <w:lang w:val="ka-GE"/>
              </w:rPr>
            </w:rPrChange>
          </w:rPr>
          <w:t>გადახდა</w:t>
        </w:r>
        <w:r w:rsidRPr="00D278FC">
          <w:rPr>
            <w:rFonts w:ascii="inherit" w:hAnsi="inherit" w:cs="Courier New"/>
            <w:color w:val="212121"/>
            <w:sz w:val="22"/>
            <w:lang w:val="ka-GE"/>
            <w:rPrChange w:id="439"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40" w:author="Sopo Belkania" w:date="2018-02-15T13:28:00Z">
              <w:rPr>
                <w:lang w:val="ka-GE"/>
              </w:rPr>
            </w:rPrChange>
          </w:rPr>
          <w:t>რაც</w:t>
        </w:r>
        <w:r w:rsidRPr="00D278FC">
          <w:rPr>
            <w:rFonts w:ascii="inherit" w:hAnsi="inherit" w:cs="Courier New"/>
            <w:color w:val="212121"/>
            <w:sz w:val="22"/>
            <w:lang w:val="ka-GE"/>
            <w:rPrChange w:id="441"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42" w:author="Sopo Belkania" w:date="2018-02-15T13:28:00Z">
              <w:rPr>
                <w:lang w:val="ka-GE"/>
              </w:rPr>
            </w:rPrChange>
          </w:rPr>
          <w:t>ვერ მოხერხდება</w:t>
        </w:r>
        <w:r w:rsidRPr="00D278FC">
          <w:rPr>
            <w:rFonts w:ascii="inherit" w:hAnsi="inherit" w:cs="Courier New"/>
            <w:color w:val="212121"/>
            <w:sz w:val="22"/>
            <w:lang w:val="ka-GE"/>
            <w:rPrChange w:id="443"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44" w:author="Sopo Belkania" w:date="2018-02-15T13:28:00Z">
              <w:rPr>
                <w:lang w:val="ka-GE"/>
              </w:rPr>
            </w:rPrChange>
          </w:rPr>
          <w:t>საჯარო</w:t>
        </w:r>
        <w:r w:rsidRPr="00D278FC">
          <w:rPr>
            <w:rFonts w:ascii="inherit" w:hAnsi="inherit" w:cs="Courier New"/>
            <w:color w:val="212121"/>
            <w:sz w:val="22"/>
            <w:lang w:val="ka-GE"/>
            <w:rPrChange w:id="445"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46" w:author="Sopo Belkania" w:date="2018-02-15T13:28:00Z">
              <w:rPr>
                <w:lang w:val="ka-GE"/>
              </w:rPr>
            </w:rPrChange>
          </w:rPr>
          <w:t>სამსახურის</w:t>
        </w:r>
        <w:r w:rsidRPr="00D278FC">
          <w:rPr>
            <w:rFonts w:ascii="inherit" w:hAnsi="inherit" w:cs="Courier New"/>
            <w:color w:val="212121"/>
            <w:sz w:val="22"/>
            <w:lang w:val="ka-GE"/>
            <w:rPrChange w:id="447"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48" w:author="Sopo Belkania" w:date="2018-02-15T13:28:00Z">
              <w:rPr>
                <w:lang w:val="ka-GE"/>
              </w:rPr>
            </w:rPrChange>
          </w:rPr>
          <w:t>რეგულაციებით</w:t>
        </w:r>
        <w:r w:rsidRPr="00D278FC">
          <w:rPr>
            <w:rFonts w:ascii="inherit" w:hAnsi="inherit" w:cs="Courier New"/>
            <w:color w:val="212121"/>
            <w:sz w:val="22"/>
            <w:lang w:val="ka-GE"/>
            <w:rPrChange w:id="449"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50" w:author="Sopo Belkania" w:date="2018-02-15T13:28:00Z">
              <w:rPr>
                <w:lang w:val="ka-GE"/>
              </w:rPr>
            </w:rPrChange>
          </w:rPr>
          <w:t>პროგრამირებისა</w:t>
        </w:r>
        <w:r w:rsidRPr="00D278FC">
          <w:rPr>
            <w:rFonts w:ascii="inherit" w:hAnsi="inherit" w:cs="Courier New"/>
            <w:color w:val="212121"/>
            <w:sz w:val="22"/>
            <w:lang w:val="ka-GE"/>
            <w:rPrChange w:id="451"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52" w:author="Sopo Belkania" w:date="2018-02-15T13:28:00Z">
              <w:rPr>
                <w:lang w:val="ka-GE"/>
              </w:rPr>
            </w:rPrChange>
          </w:rPr>
          <w:t>და</w:t>
        </w:r>
        <w:r w:rsidRPr="00D278FC">
          <w:rPr>
            <w:rFonts w:ascii="inherit" w:hAnsi="inherit" w:cs="Courier New"/>
            <w:color w:val="212121"/>
            <w:sz w:val="22"/>
            <w:lang w:val="ka-GE"/>
            <w:rPrChange w:id="453"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54" w:author="Sopo Belkania" w:date="2018-02-15T13:28:00Z">
              <w:rPr>
                <w:lang w:val="ka-GE"/>
              </w:rPr>
            </w:rPrChange>
          </w:rPr>
          <w:t>ტექნიკური</w:t>
        </w:r>
        <w:r w:rsidRPr="00D278FC">
          <w:rPr>
            <w:rFonts w:ascii="inherit" w:hAnsi="inherit" w:cs="Courier New"/>
            <w:color w:val="212121"/>
            <w:sz w:val="22"/>
            <w:lang w:val="ka-GE"/>
            <w:rPrChange w:id="455"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56" w:author="Sopo Belkania" w:date="2018-02-15T13:28:00Z">
              <w:rPr>
                <w:lang w:val="ka-GE"/>
              </w:rPr>
            </w:rPrChange>
          </w:rPr>
          <w:t>მხარდაჭერის</w:t>
        </w:r>
        <w:r w:rsidRPr="00D278FC">
          <w:rPr>
            <w:rFonts w:ascii="inherit" w:hAnsi="inherit" w:cs="Courier New"/>
            <w:color w:val="212121"/>
            <w:sz w:val="22"/>
            <w:lang w:val="ka-GE"/>
            <w:rPrChange w:id="457" w:author="Sopo Belkania" w:date="2018-02-15T13:28:00Z">
              <w:rPr>
                <w:rFonts w:ascii="inherit" w:hAnsi="inherit" w:cs="Courier New"/>
                <w:lang w:val="ka-GE"/>
              </w:rPr>
            </w:rPrChange>
          </w:rPr>
          <w:t xml:space="preserve"> </w:t>
        </w:r>
        <w:r w:rsidRPr="00D278FC">
          <w:rPr>
            <w:rFonts w:ascii="Sylfaen" w:hAnsi="Sylfaen" w:cs="Sylfaen"/>
            <w:color w:val="212121"/>
            <w:sz w:val="22"/>
            <w:lang w:val="ka-GE"/>
            <w:rPrChange w:id="458" w:author="Sopo Belkania" w:date="2018-02-15T13:28:00Z">
              <w:rPr>
                <w:lang w:val="ka-GE"/>
              </w:rPr>
            </w:rPrChange>
          </w:rPr>
          <w:t>ერთეულები უმეტესწილად ცალ-ცალკეა.</w:t>
        </w:r>
      </w:ins>
    </w:p>
    <w:p w:rsidR="00D278FC" w:rsidRPr="00945212" w:rsidRDefault="00D278FC" w:rsidP="00D278FC">
      <w:pPr>
        <w:pStyle w:val="ListParagraph"/>
        <w:numPr>
          <w:ilvl w:val="0"/>
          <w:numId w:val="16"/>
        </w:numPr>
        <w:tabs>
          <w:tab w:val="left" w:pos="460"/>
        </w:tabs>
        <w:spacing w:before="11"/>
        <w:ind w:right="122"/>
        <w:jc w:val="both"/>
        <w:rPr>
          <w:ins w:id="459" w:author="Sopo Belkania" w:date="2018-02-15T13:28:00Z"/>
          <w:rFonts w:ascii="Sylfaen" w:eastAsia="Calibri" w:hAnsi="Sylfaen" w:cs="Calibri"/>
          <w:sz w:val="24"/>
          <w:szCs w:val="24"/>
          <w:lang w:val="ka-GE"/>
        </w:rPr>
      </w:pPr>
      <w:ins w:id="460" w:author="Sopo Belkania" w:date="2018-02-15T13:28:00Z">
        <w:r w:rsidRPr="00945212">
          <w:rPr>
            <w:rFonts w:ascii="Sylfaen" w:hAnsi="Sylfaen" w:cs="Sylfaen"/>
            <w:color w:val="212121"/>
            <w:sz w:val="22"/>
            <w:lang w:val="ka-GE"/>
          </w:rPr>
          <w:t>ტესტირებისა</w:t>
        </w:r>
        <w:r w:rsidRPr="00945212">
          <w:rPr>
            <w:rFonts w:ascii="inherit" w:hAnsi="inherit"/>
            <w:color w:val="212121"/>
            <w:sz w:val="22"/>
            <w:lang w:val="ka-GE"/>
          </w:rPr>
          <w:t xml:space="preserve"> </w:t>
        </w:r>
        <w:r w:rsidRPr="00945212">
          <w:rPr>
            <w:rFonts w:ascii="Sylfaen" w:hAnsi="Sylfaen" w:cs="Sylfaen"/>
            <w:color w:val="212121"/>
            <w:sz w:val="22"/>
            <w:lang w:val="ka-GE"/>
          </w:rPr>
          <w:t>და</w:t>
        </w:r>
        <w:r w:rsidRPr="00945212">
          <w:rPr>
            <w:rFonts w:ascii="inherit" w:hAnsi="inherit"/>
            <w:color w:val="212121"/>
            <w:sz w:val="22"/>
            <w:lang w:val="ka-GE"/>
          </w:rPr>
          <w:t xml:space="preserve"> </w:t>
        </w:r>
        <w:r w:rsidRPr="00945212">
          <w:rPr>
            <w:rFonts w:ascii="Sylfaen" w:hAnsi="Sylfaen" w:cs="Sylfaen"/>
            <w:color w:val="212121"/>
            <w:sz w:val="22"/>
            <w:lang w:val="ka-GE"/>
          </w:rPr>
          <w:t>ბიზნეს</w:t>
        </w:r>
        <w:r w:rsidRPr="00945212">
          <w:rPr>
            <w:rFonts w:ascii="inherit" w:hAnsi="inherit"/>
            <w:color w:val="212121"/>
            <w:sz w:val="22"/>
            <w:lang w:val="ka-GE"/>
          </w:rPr>
          <w:t xml:space="preserve"> </w:t>
        </w:r>
        <w:r w:rsidRPr="00945212">
          <w:rPr>
            <w:rFonts w:ascii="Sylfaen" w:hAnsi="Sylfaen" w:cs="Sylfaen"/>
            <w:color w:val="212121"/>
            <w:sz w:val="22"/>
            <w:lang w:val="ka-GE"/>
          </w:rPr>
          <w:t>პროცესების</w:t>
        </w:r>
        <w:r w:rsidRPr="00945212">
          <w:rPr>
            <w:rFonts w:ascii="inherit" w:hAnsi="inherit"/>
            <w:color w:val="212121"/>
            <w:sz w:val="22"/>
            <w:lang w:val="ka-GE"/>
          </w:rPr>
          <w:t xml:space="preserve"> </w:t>
        </w:r>
        <w:r w:rsidRPr="00945212">
          <w:rPr>
            <w:rFonts w:ascii="Sylfaen" w:hAnsi="Sylfaen" w:cs="Sylfaen"/>
            <w:color w:val="212121"/>
            <w:sz w:val="22"/>
            <w:lang w:val="ka-GE"/>
          </w:rPr>
          <w:t>ერთეული</w:t>
        </w:r>
        <w:r w:rsidRPr="00945212">
          <w:rPr>
            <w:rFonts w:ascii="inherit" w:hAnsi="inherit"/>
            <w:color w:val="212121"/>
            <w:sz w:val="22"/>
            <w:lang w:val="ka-GE"/>
          </w:rPr>
          <w:t xml:space="preserve"> - </w:t>
        </w:r>
        <w:r w:rsidRPr="00945212">
          <w:rPr>
            <w:rFonts w:ascii="Sylfaen" w:hAnsi="Sylfaen" w:cs="Sylfaen"/>
            <w:color w:val="212121"/>
            <w:sz w:val="22"/>
            <w:lang w:val="ka-GE"/>
          </w:rPr>
          <w:t>რთული</w:t>
        </w:r>
        <w:r w:rsidRPr="00945212">
          <w:rPr>
            <w:rFonts w:ascii="inherit" w:hAnsi="inherit"/>
            <w:color w:val="212121"/>
            <w:sz w:val="22"/>
            <w:lang w:val="ka-GE"/>
          </w:rPr>
          <w:t xml:space="preserve"> </w:t>
        </w:r>
        <w:r w:rsidRPr="00945212">
          <w:rPr>
            <w:rFonts w:ascii="Sylfaen" w:hAnsi="Sylfaen" w:cs="Sylfaen"/>
            <w:color w:val="212121"/>
            <w:sz w:val="22"/>
            <w:lang w:val="ka-GE"/>
          </w:rPr>
          <w:t>წარმოსადგენია</w:t>
        </w:r>
        <w:r w:rsidRPr="00945212">
          <w:rPr>
            <w:rFonts w:ascii="inherit" w:hAnsi="inherit"/>
            <w:color w:val="212121"/>
            <w:sz w:val="22"/>
            <w:lang w:val="ka-GE"/>
          </w:rPr>
          <w:t xml:space="preserve">, </w:t>
        </w:r>
        <w:r w:rsidRPr="00945212">
          <w:rPr>
            <w:rFonts w:ascii="Sylfaen" w:hAnsi="Sylfaen" w:cs="Sylfaen"/>
            <w:color w:val="212121"/>
            <w:sz w:val="22"/>
            <w:lang w:val="ka-GE"/>
          </w:rPr>
          <w:t>რომ</w:t>
        </w:r>
        <w:r w:rsidRPr="00945212">
          <w:rPr>
            <w:rFonts w:ascii="inherit" w:hAnsi="inherit"/>
            <w:color w:val="212121"/>
            <w:sz w:val="22"/>
            <w:lang w:val="ka-GE"/>
          </w:rPr>
          <w:t xml:space="preserve"> </w:t>
        </w:r>
        <w:r w:rsidRPr="00945212">
          <w:rPr>
            <w:rFonts w:ascii="Sylfaen" w:hAnsi="Sylfaen" w:cs="Sylfaen"/>
            <w:color w:val="212121"/>
            <w:sz w:val="22"/>
            <w:lang w:val="ka-GE"/>
          </w:rPr>
          <w:t>მოცემული</w:t>
        </w:r>
        <w:r w:rsidRPr="00945212">
          <w:rPr>
            <w:rFonts w:ascii="inherit" w:hAnsi="inherit"/>
            <w:color w:val="212121"/>
            <w:sz w:val="22"/>
            <w:lang w:val="ka-GE"/>
          </w:rPr>
          <w:t xml:space="preserve"> </w:t>
        </w:r>
        <w:r w:rsidRPr="00945212">
          <w:rPr>
            <w:rFonts w:ascii="Sylfaen" w:hAnsi="Sylfaen" w:cs="Sylfaen"/>
            <w:color w:val="212121"/>
            <w:sz w:val="22"/>
            <w:lang w:val="ka-GE"/>
          </w:rPr>
          <w:t>ერთეული</w:t>
        </w:r>
        <w:r w:rsidRPr="00945212">
          <w:rPr>
            <w:rFonts w:ascii="Sylfaen" w:hAnsi="Sylfaen" w:cs="Sylfaen"/>
            <w:color w:val="212121"/>
            <w:sz w:val="22"/>
          </w:rPr>
          <w:t xml:space="preserve"> </w:t>
        </w:r>
        <w:r w:rsidRPr="00945212">
          <w:rPr>
            <w:rFonts w:ascii="Sylfaen" w:hAnsi="Sylfaen" w:cs="Sylfaen"/>
            <w:color w:val="212121"/>
            <w:sz w:val="22"/>
            <w:lang w:val="ka-GE"/>
          </w:rPr>
          <w:t>სრულფასოვნად არის დატვირთული მთელი დროის განმავლობაში.</w:t>
        </w:r>
        <w:r w:rsidRPr="00945212">
          <w:rPr>
            <w:rFonts w:ascii="inherit" w:hAnsi="inherit"/>
            <w:color w:val="212121"/>
            <w:sz w:val="22"/>
            <w:lang w:val="ka-GE"/>
          </w:rPr>
          <w:t xml:space="preserve"> </w:t>
        </w:r>
        <w:r w:rsidRPr="00945212">
          <w:rPr>
            <w:rFonts w:ascii="Sylfaen" w:hAnsi="Sylfaen" w:cs="Sylfaen"/>
            <w:color w:val="212121"/>
            <w:sz w:val="22"/>
            <w:lang w:val="ka-GE"/>
          </w:rPr>
          <w:t>პოტენციურად</w:t>
        </w:r>
        <w:r w:rsidRPr="00945212">
          <w:rPr>
            <w:rFonts w:ascii="inherit" w:hAnsi="inherit"/>
            <w:color w:val="212121"/>
            <w:sz w:val="22"/>
            <w:lang w:val="ka-GE"/>
          </w:rPr>
          <w:t xml:space="preserve"> </w:t>
        </w:r>
        <w:r w:rsidRPr="00945212">
          <w:rPr>
            <w:rFonts w:ascii="Sylfaen" w:hAnsi="Sylfaen" w:cs="Sylfaen"/>
            <w:color w:val="212121"/>
            <w:sz w:val="22"/>
            <w:lang w:val="ka-GE"/>
          </w:rPr>
          <w:t>ის</w:t>
        </w:r>
        <w:r w:rsidRPr="00945212">
          <w:rPr>
            <w:rFonts w:ascii="inherit" w:hAnsi="inherit"/>
            <w:color w:val="212121"/>
            <w:sz w:val="22"/>
            <w:lang w:val="ka-GE"/>
          </w:rPr>
          <w:t xml:space="preserve"> </w:t>
        </w:r>
        <w:r w:rsidRPr="00945212">
          <w:rPr>
            <w:rFonts w:ascii="Sylfaen" w:hAnsi="Sylfaen" w:cs="Sylfaen"/>
            <w:color w:val="212121"/>
            <w:sz w:val="22"/>
            <w:lang w:val="ka-GE"/>
          </w:rPr>
          <w:t>ასევე</w:t>
        </w:r>
        <w:r w:rsidRPr="00945212">
          <w:rPr>
            <w:rFonts w:ascii="inherit" w:hAnsi="inherit"/>
            <w:color w:val="212121"/>
            <w:sz w:val="22"/>
            <w:lang w:val="ka-GE"/>
          </w:rPr>
          <w:t xml:space="preserve"> </w:t>
        </w:r>
        <w:r w:rsidRPr="00945212">
          <w:rPr>
            <w:rFonts w:ascii="Sylfaen" w:hAnsi="Sylfaen" w:cs="Sylfaen"/>
            <w:color w:val="212121"/>
            <w:sz w:val="22"/>
            <w:lang w:val="ka-GE"/>
          </w:rPr>
          <w:t>ხელს</w:t>
        </w:r>
        <w:r w:rsidRPr="00945212">
          <w:rPr>
            <w:rFonts w:ascii="inherit" w:hAnsi="inherit"/>
            <w:color w:val="212121"/>
            <w:sz w:val="22"/>
            <w:lang w:val="ka-GE"/>
          </w:rPr>
          <w:t xml:space="preserve"> </w:t>
        </w:r>
        <w:r w:rsidRPr="00945212">
          <w:rPr>
            <w:rFonts w:ascii="Sylfaen" w:hAnsi="Sylfaen" w:cs="Sylfaen"/>
            <w:color w:val="212121"/>
            <w:sz w:val="22"/>
            <w:lang w:val="ka-GE"/>
          </w:rPr>
          <w:t>უშლის</w:t>
        </w:r>
        <w:r w:rsidRPr="00945212">
          <w:rPr>
            <w:rFonts w:ascii="inherit" w:hAnsi="inherit"/>
            <w:color w:val="212121"/>
            <w:sz w:val="22"/>
            <w:lang w:val="ka-GE"/>
          </w:rPr>
          <w:t xml:space="preserve"> </w:t>
        </w:r>
        <w:r w:rsidRPr="00945212">
          <w:rPr>
            <w:rFonts w:ascii="Sylfaen" w:hAnsi="Sylfaen" w:cs="Sylfaen"/>
            <w:color w:val="212121"/>
            <w:sz w:val="22"/>
            <w:lang w:val="ka-GE"/>
          </w:rPr>
          <w:t xml:space="preserve">პროგრამისტების პასუხისმგებლობას, რომ იზრუნონ პროგრამის განვითარებაზე </w:t>
        </w:r>
        <w:r w:rsidRPr="00945212">
          <w:rPr>
            <w:rFonts w:ascii="inherit" w:hAnsi="inherit"/>
            <w:color w:val="212121"/>
            <w:sz w:val="22"/>
            <w:lang w:val="ka-GE"/>
          </w:rPr>
          <w:t xml:space="preserve"> </w:t>
        </w:r>
        <w:r w:rsidRPr="00945212">
          <w:rPr>
            <w:rFonts w:ascii="Sylfaen" w:hAnsi="Sylfaen"/>
            <w:color w:val="212121"/>
            <w:sz w:val="22"/>
            <w:lang w:val="ka-GE"/>
          </w:rPr>
          <w:t xml:space="preserve">პროექტის წარმატებულად დამთავრებამდე, </w:t>
        </w:r>
        <w:r w:rsidRPr="00945212">
          <w:rPr>
            <w:rFonts w:ascii="Sylfaen" w:hAnsi="Sylfaen" w:cs="Sylfaen"/>
            <w:color w:val="212121"/>
            <w:sz w:val="22"/>
            <w:lang w:val="ka-GE"/>
          </w:rPr>
          <w:t>მათ</w:t>
        </w:r>
        <w:r w:rsidRPr="00945212">
          <w:rPr>
            <w:rFonts w:ascii="inherit" w:hAnsi="inherit"/>
            <w:color w:val="212121"/>
            <w:sz w:val="22"/>
            <w:lang w:val="ka-GE"/>
          </w:rPr>
          <w:t xml:space="preserve"> </w:t>
        </w:r>
        <w:r w:rsidRPr="00945212">
          <w:rPr>
            <w:rFonts w:ascii="Sylfaen" w:hAnsi="Sylfaen" w:cs="Sylfaen"/>
            <w:color w:val="212121"/>
            <w:sz w:val="22"/>
            <w:lang w:val="ka-GE"/>
          </w:rPr>
          <w:t>შორის</w:t>
        </w:r>
        <w:r w:rsidRPr="00945212">
          <w:rPr>
            <w:rFonts w:ascii="inherit" w:hAnsi="inherit"/>
            <w:color w:val="212121"/>
            <w:sz w:val="22"/>
            <w:lang w:val="ka-GE"/>
          </w:rPr>
          <w:t xml:space="preserve">, </w:t>
        </w:r>
        <w:r w:rsidRPr="00945212">
          <w:rPr>
            <w:rFonts w:ascii="Sylfaen" w:hAnsi="Sylfaen" w:cs="Sylfaen"/>
            <w:color w:val="212121"/>
            <w:sz w:val="22"/>
            <w:lang w:val="ka-GE"/>
          </w:rPr>
          <w:t>პილოტირებასა</w:t>
        </w:r>
        <w:r w:rsidRPr="00945212">
          <w:rPr>
            <w:rFonts w:ascii="inherit" w:hAnsi="inherit"/>
            <w:color w:val="212121"/>
            <w:sz w:val="22"/>
            <w:lang w:val="ka-GE"/>
          </w:rPr>
          <w:t xml:space="preserve"> </w:t>
        </w:r>
        <w:r w:rsidRPr="00945212">
          <w:rPr>
            <w:rFonts w:ascii="Sylfaen" w:hAnsi="Sylfaen" w:cs="Sylfaen"/>
            <w:color w:val="212121"/>
            <w:sz w:val="22"/>
            <w:lang w:val="ka-GE"/>
          </w:rPr>
          <w:t>და</w:t>
        </w:r>
        <w:r w:rsidRPr="00945212">
          <w:rPr>
            <w:rFonts w:ascii="inherit" w:hAnsi="inherit"/>
            <w:color w:val="212121"/>
            <w:sz w:val="22"/>
            <w:lang w:val="ka-GE"/>
          </w:rPr>
          <w:t xml:space="preserve"> </w:t>
        </w:r>
        <w:r w:rsidRPr="00945212">
          <w:rPr>
            <w:rFonts w:ascii="Sylfaen" w:hAnsi="Sylfaen" w:cs="Sylfaen"/>
            <w:color w:val="212121"/>
            <w:sz w:val="22"/>
            <w:lang w:val="ka-GE"/>
          </w:rPr>
          <w:t>ტესტირებზე</w:t>
        </w:r>
        <w:r w:rsidRPr="00945212">
          <w:rPr>
            <w:rFonts w:ascii="inherit" w:hAnsi="inherit"/>
            <w:color w:val="212121"/>
            <w:sz w:val="22"/>
            <w:lang w:val="ka-GE"/>
          </w:rPr>
          <w:t xml:space="preserve"> </w:t>
        </w:r>
        <w:r w:rsidRPr="00945212">
          <w:rPr>
            <w:rFonts w:ascii="Sylfaen" w:hAnsi="Sylfaen" w:cs="Sylfaen"/>
            <w:color w:val="212121"/>
            <w:sz w:val="22"/>
            <w:lang w:val="ka-GE"/>
          </w:rPr>
          <w:t>და</w:t>
        </w:r>
        <w:r w:rsidRPr="00945212">
          <w:rPr>
            <w:rFonts w:ascii="inherit" w:hAnsi="inherit"/>
            <w:color w:val="212121"/>
            <w:sz w:val="22"/>
            <w:lang w:val="ka-GE"/>
          </w:rPr>
          <w:t xml:space="preserve"> </w:t>
        </w:r>
        <w:r w:rsidRPr="00945212">
          <w:rPr>
            <w:rFonts w:ascii="Sylfaen" w:hAnsi="Sylfaen" w:cs="Sylfaen"/>
            <w:color w:val="212121"/>
            <w:sz w:val="22"/>
            <w:lang w:val="ka-GE"/>
          </w:rPr>
          <w:t>სრული</w:t>
        </w:r>
        <w:r w:rsidRPr="00945212">
          <w:rPr>
            <w:rFonts w:ascii="inherit" w:hAnsi="inherit"/>
            <w:color w:val="212121"/>
            <w:sz w:val="22"/>
            <w:lang w:val="ka-GE"/>
          </w:rPr>
          <w:t xml:space="preserve"> </w:t>
        </w:r>
        <w:r w:rsidRPr="00945212">
          <w:rPr>
            <w:rFonts w:ascii="Sylfaen" w:hAnsi="Sylfaen" w:cs="Sylfaen"/>
            <w:color w:val="212121"/>
            <w:sz w:val="22"/>
            <w:lang w:val="ka-GE"/>
          </w:rPr>
          <w:t>მხარდაჭერის აღმოჩენაზე</w:t>
        </w:r>
        <w:r w:rsidRPr="00945212">
          <w:rPr>
            <w:rFonts w:ascii="inherit" w:hAnsi="inherit"/>
            <w:color w:val="212121"/>
            <w:sz w:val="22"/>
            <w:lang w:val="ka-GE"/>
          </w:rPr>
          <w:t xml:space="preserve"> </w:t>
        </w:r>
        <w:r w:rsidRPr="00945212">
          <w:rPr>
            <w:rFonts w:ascii="Sylfaen" w:hAnsi="Sylfaen" w:cs="Sylfaen"/>
            <w:color w:val="212121"/>
            <w:sz w:val="22"/>
            <w:lang w:val="ka-GE"/>
          </w:rPr>
          <w:t>პროექტის</w:t>
        </w:r>
        <w:r w:rsidRPr="00945212">
          <w:rPr>
            <w:rFonts w:ascii="inherit" w:hAnsi="inherit"/>
            <w:color w:val="212121"/>
            <w:sz w:val="22"/>
            <w:lang w:val="ka-GE"/>
          </w:rPr>
          <w:t xml:space="preserve"> </w:t>
        </w:r>
        <w:r w:rsidRPr="00945212">
          <w:rPr>
            <w:rFonts w:ascii="Sylfaen" w:hAnsi="Sylfaen"/>
            <w:color w:val="212121"/>
            <w:sz w:val="22"/>
            <w:lang w:val="ka-GE"/>
          </w:rPr>
          <w:t>საბოლოო გაშვებამდე.</w:t>
        </w:r>
        <w:r w:rsidRPr="00945212">
          <w:rPr>
            <w:rFonts w:ascii="inherit" w:hAnsi="inherit"/>
            <w:color w:val="212121"/>
            <w:sz w:val="22"/>
            <w:lang w:val="ka-GE"/>
          </w:rPr>
          <w:t xml:space="preserve"> </w:t>
        </w:r>
        <w:r w:rsidRPr="00945212">
          <w:rPr>
            <w:rFonts w:ascii="Sylfaen" w:hAnsi="Sylfaen" w:cs="Sylfaen"/>
            <w:color w:val="212121"/>
            <w:sz w:val="22"/>
            <w:lang w:val="ka-GE"/>
          </w:rPr>
          <w:t>ტესტირების შედეგად ხშირად მიიღება</w:t>
        </w:r>
        <w:r w:rsidRPr="00945212">
          <w:rPr>
            <w:rFonts w:ascii="inherit" w:hAnsi="inherit"/>
            <w:color w:val="212121"/>
            <w:sz w:val="22"/>
            <w:lang w:val="ka-GE"/>
          </w:rPr>
          <w:t xml:space="preserve"> </w:t>
        </w:r>
        <w:r w:rsidRPr="00945212">
          <w:rPr>
            <w:rFonts w:ascii="Sylfaen" w:hAnsi="Sylfaen" w:cs="Sylfaen"/>
            <w:color w:val="212121"/>
            <w:sz w:val="22"/>
            <w:lang w:val="ka-GE"/>
          </w:rPr>
          <w:t>მნიშვნელოვანი</w:t>
        </w:r>
        <w:r w:rsidRPr="00945212">
          <w:rPr>
            <w:rFonts w:ascii="inherit" w:hAnsi="inherit"/>
            <w:color w:val="212121"/>
            <w:sz w:val="22"/>
            <w:lang w:val="ka-GE"/>
          </w:rPr>
          <w:t xml:space="preserve"> </w:t>
        </w:r>
        <w:r w:rsidRPr="00945212">
          <w:rPr>
            <w:rFonts w:ascii="Sylfaen" w:hAnsi="Sylfaen" w:cs="Sylfaen"/>
            <w:color w:val="212121"/>
            <w:sz w:val="22"/>
            <w:lang w:val="ka-GE"/>
          </w:rPr>
          <w:t>ინფორმაციი</w:t>
        </w:r>
        <w:r w:rsidRPr="00945212">
          <w:rPr>
            <w:rFonts w:ascii="Sylfaen" w:hAnsi="Sylfaen"/>
            <w:color w:val="212121"/>
            <w:sz w:val="22"/>
            <w:lang w:val="ka-GE"/>
          </w:rPr>
          <w:t xml:space="preserve">, რაც </w:t>
        </w:r>
        <w:r w:rsidRPr="00945212">
          <w:rPr>
            <w:rFonts w:ascii="Sylfaen" w:hAnsi="Sylfaen" w:cs="Sylfaen"/>
            <w:color w:val="212121"/>
            <w:sz w:val="22"/>
            <w:lang w:val="ka-GE"/>
          </w:rPr>
          <w:t>აძლიერებს</w:t>
        </w:r>
        <w:r w:rsidRPr="00945212">
          <w:rPr>
            <w:rFonts w:ascii="inherit" w:hAnsi="inherit"/>
            <w:color w:val="212121"/>
            <w:sz w:val="22"/>
            <w:lang w:val="ka-GE"/>
          </w:rPr>
          <w:t xml:space="preserve"> </w:t>
        </w:r>
        <w:r w:rsidRPr="00945212">
          <w:rPr>
            <w:rFonts w:ascii="Sylfaen" w:hAnsi="Sylfaen" w:cs="Sylfaen"/>
            <w:color w:val="212121"/>
            <w:sz w:val="22"/>
            <w:lang w:val="ka-GE"/>
          </w:rPr>
          <w:t>პროგრამისტებს ღირებული პრაქტიკული</w:t>
        </w:r>
        <w:r w:rsidRPr="00945212">
          <w:rPr>
            <w:rFonts w:ascii="inherit" w:hAnsi="inherit"/>
            <w:color w:val="212121"/>
            <w:sz w:val="22"/>
            <w:lang w:val="ka-GE"/>
          </w:rPr>
          <w:t xml:space="preserve"> </w:t>
        </w:r>
        <w:r w:rsidRPr="00945212">
          <w:rPr>
            <w:rFonts w:ascii="Sylfaen" w:hAnsi="Sylfaen" w:cs="Sylfaen"/>
            <w:color w:val="212121"/>
            <w:sz w:val="22"/>
            <w:lang w:val="ka-GE"/>
          </w:rPr>
          <w:t>კომპეტენციებით</w:t>
        </w:r>
        <w:r w:rsidRPr="00945212">
          <w:rPr>
            <w:rFonts w:ascii="inherit" w:hAnsi="inherit"/>
            <w:color w:val="212121"/>
            <w:sz w:val="22"/>
            <w:lang w:val="ka-GE"/>
          </w:rPr>
          <w:t>.</w:t>
        </w:r>
      </w:ins>
    </w:p>
    <w:p w:rsidR="00D278FC" w:rsidRPr="00D278FC" w:rsidRDefault="00D278FC" w:rsidP="00D278FC">
      <w:pPr>
        <w:pStyle w:val="HTMLPreformatted"/>
        <w:numPr>
          <w:ilvl w:val="0"/>
          <w:numId w:val="16"/>
        </w:numPr>
        <w:shd w:val="clear" w:color="auto" w:fill="FFFFFF"/>
        <w:rPr>
          <w:ins w:id="461" w:author="Sopo Belkania" w:date="2018-02-15T13:28:00Z"/>
          <w:rFonts w:ascii="inherit" w:hAnsi="inherit"/>
          <w:color w:val="212121"/>
          <w:sz w:val="22"/>
          <w:rPrChange w:id="462" w:author="Sopo Belkania" w:date="2018-02-15T13:28:00Z">
            <w:rPr>
              <w:ins w:id="463" w:author="Sopo Belkania" w:date="2018-02-15T13:28:00Z"/>
              <w:rFonts w:ascii="Sylfaen" w:hAnsi="Sylfaen"/>
              <w:color w:val="212121"/>
              <w:sz w:val="22"/>
              <w:lang w:val="ka-GE"/>
            </w:rPr>
          </w:rPrChange>
        </w:rPr>
        <w:pPrChange w:id="464" w:author="Sopo Belkania" w:date="2018-02-15T13:28: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ins w:id="465" w:author="Sopo Belkania" w:date="2018-02-15T13:28:00Z">
        <w:r w:rsidRPr="00B54CB9">
          <w:rPr>
            <w:rFonts w:ascii="Sylfaen" w:hAnsi="Sylfaen" w:cs="Sylfaen"/>
            <w:color w:val="212121"/>
            <w:sz w:val="22"/>
            <w:lang w:val="ka-GE"/>
          </w:rPr>
          <w:t>სტატისტიკური</w:t>
        </w:r>
        <w:r w:rsidRPr="00B54CB9">
          <w:rPr>
            <w:rFonts w:ascii="inherit" w:hAnsi="inherit"/>
            <w:color w:val="212121"/>
            <w:sz w:val="22"/>
            <w:lang w:val="ka-GE"/>
          </w:rPr>
          <w:t xml:space="preserve"> </w:t>
        </w:r>
        <w:r w:rsidRPr="00B54CB9">
          <w:rPr>
            <w:rFonts w:ascii="Sylfaen" w:hAnsi="Sylfaen" w:cs="Sylfaen"/>
            <w:color w:val="212121"/>
            <w:sz w:val="22"/>
            <w:lang w:val="ka-GE"/>
          </w:rPr>
          <w:t>ანალიზის</w:t>
        </w:r>
        <w:r w:rsidRPr="00B54CB9">
          <w:rPr>
            <w:rFonts w:ascii="inherit" w:hAnsi="inherit"/>
            <w:color w:val="212121"/>
            <w:sz w:val="22"/>
            <w:lang w:val="ka-GE"/>
          </w:rPr>
          <w:t xml:space="preserve"> </w:t>
        </w:r>
        <w:r>
          <w:rPr>
            <w:rFonts w:ascii="Sylfaen" w:hAnsi="Sylfaen" w:cs="Sylfaen"/>
            <w:color w:val="212121"/>
            <w:sz w:val="22"/>
            <w:lang w:val="ka-GE"/>
          </w:rPr>
          <w:t>ერთეული</w:t>
        </w:r>
        <w:r w:rsidRPr="00B54CB9">
          <w:rPr>
            <w:rFonts w:ascii="inherit" w:hAnsi="inherit"/>
            <w:color w:val="212121"/>
            <w:sz w:val="22"/>
            <w:lang w:val="ka-GE"/>
          </w:rPr>
          <w:t xml:space="preserve"> - </w:t>
        </w:r>
        <w:r w:rsidRPr="00B54CB9">
          <w:rPr>
            <w:rFonts w:ascii="Sylfaen" w:hAnsi="Sylfaen" w:cs="Sylfaen"/>
            <w:color w:val="212121"/>
            <w:sz w:val="22"/>
            <w:lang w:val="ka-GE"/>
          </w:rPr>
          <w:t>ყოველთვის</w:t>
        </w:r>
        <w:r w:rsidRPr="00B54CB9">
          <w:rPr>
            <w:rFonts w:ascii="inherit" w:hAnsi="inherit"/>
            <w:color w:val="212121"/>
            <w:sz w:val="22"/>
            <w:lang w:val="ka-GE"/>
          </w:rPr>
          <w:t xml:space="preserve"> </w:t>
        </w:r>
        <w:r>
          <w:rPr>
            <w:rFonts w:ascii="Sylfaen" w:hAnsi="Sylfaen" w:cs="Sylfaen"/>
            <w:color w:val="212121"/>
            <w:sz w:val="22"/>
            <w:lang w:val="ka-GE"/>
          </w:rPr>
          <w:t>თავსატეხია</w:t>
        </w:r>
        <w:r w:rsidRPr="00B54CB9">
          <w:rPr>
            <w:rFonts w:ascii="inherit" w:hAnsi="inherit"/>
            <w:color w:val="212121"/>
            <w:sz w:val="22"/>
            <w:lang w:val="ka-GE"/>
          </w:rPr>
          <w:t>,</w:t>
        </w:r>
        <w:r>
          <w:rPr>
            <w:rFonts w:ascii="Sylfaen" w:hAnsi="Sylfaen"/>
            <w:color w:val="212121"/>
            <w:sz w:val="22"/>
            <w:lang w:val="ka-GE"/>
          </w:rPr>
          <w:t xml:space="preserve"> გამოყოფილი უნდა იყოს თუ არა </w:t>
        </w:r>
        <w:r>
          <w:rPr>
            <w:rFonts w:ascii="Sylfaen" w:hAnsi="Sylfaen" w:cs="Sylfaen"/>
            <w:color w:val="212121"/>
            <w:sz w:val="22"/>
            <w:lang w:val="ka-GE"/>
          </w:rPr>
          <w:t xml:space="preserve">ანალიტიკური ერთეული  </w:t>
        </w:r>
        <w:r w:rsidRPr="00B54CB9">
          <w:rPr>
            <w:rFonts w:ascii="inherit" w:hAnsi="inherit"/>
            <w:color w:val="212121"/>
            <w:sz w:val="22"/>
            <w:lang w:val="ka-GE"/>
          </w:rPr>
          <w:t>"</w:t>
        </w:r>
        <w:r w:rsidRPr="00B54CB9">
          <w:rPr>
            <w:rFonts w:ascii="Sylfaen" w:hAnsi="Sylfaen" w:cs="Sylfaen"/>
            <w:color w:val="212121"/>
            <w:sz w:val="22"/>
            <w:lang w:val="ka-GE"/>
          </w:rPr>
          <w:t>ბიზნეს</w:t>
        </w:r>
        <w:r w:rsidRPr="00B54CB9">
          <w:rPr>
            <w:rFonts w:ascii="inherit" w:hAnsi="inherit"/>
            <w:color w:val="212121"/>
            <w:sz w:val="22"/>
            <w:lang w:val="ka-GE"/>
          </w:rPr>
          <w:t xml:space="preserve"> </w:t>
        </w:r>
        <w:r w:rsidRPr="00B54CB9">
          <w:rPr>
            <w:rFonts w:ascii="Sylfaen" w:hAnsi="Sylfaen" w:cs="Sylfaen"/>
            <w:color w:val="212121"/>
            <w:sz w:val="22"/>
            <w:lang w:val="ka-GE"/>
          </w:rPr>
          <w:t>ერთეულები</w:t>
        </w:r>
        <w:r>
          <w:rPr>
            <w:rFonts w:ascii="Sylfaen" w:hAnsi="Sylfaen" w:cs="Sylfaen"/>
            <w:color w:val="212121"/>
            <w:sz w:val="22"/>
            <w:lang w:val="ka-GE"/>
          </w:rPr>
          <w:t>დან</w:t>
        </w:r>
        <w:r w:rsidRPr="00B54CB9">
          <w:rPr>
            <w:rFonts w:ascii="inherit" w:hAnsi="inherit"/>
            <w:color w:val="212121"/>
            <w:sz w:val="22"/>
            <w:lang w:val="ka-GE"/>
          </w:rPr>
          <w:t xml:space="preserve">". </w:t>
        </w:r>
        <w:r w:rsidRPr="00B54CB9">
          <w:rPr>
            <w:rFonts w:ascii="Sylfaen" w:hAnsi="Sylfaen" w:cs="Sylfaen"/>
            <w:color w:val="212121"/>
            <w:sz w:val="22"/>
            <w:lang w:val="ka-GE"/>
          </w:rPr>
          <w:t>კერძოდ</w:t>
        </w:r>
        <w:r w:rsidRPr="00B54CB9">
          <w:rPr>
            <w:rFonts w:ascii="inherit" w:hAnsi="inherit"/>
            <w:color w:val="212121"/>
            <w:sz w:val="22"/>
            <w:lang w:val="ka-GE"/>
          </w:rPr>
          <w:t xml:space="preserve">, </w:t>
        </w:r>
        <w:r>
          <w:rPr>
            <w:rFonts w:ascii="Sylfaen" w:hAnsi="Sylfaen"/>
            <w:color w:val="212121"/>
            <w:sz w:val="22"/>
            <w:lang w:val="ka-GE"/>
          </w:rPr>
          <w:t xml:space="preserve">საკმაოდ </w:t>
        </w:r>
        <w:r>
          <w:rPr>
            <w:rFonts w:ascii="Sylfaen" w:hAnsi="Sylfaen" w:cs="Sylfaen"/>
            <w:color w:val="212121"/>
            <w:sz w:val="22"/>
            <w:lang w:val="ka-GE"/>
          </w:rPr>
          <w:t>რთულია</w:t>
        </w:r>
        <w:r w:rsidRPr="00B54CB9">
          <w:rPr>
            <w:rFonts w:ascii="inherit" w:hAnsi="inherit"/>
            <w:color w:val="212121"/>
            <w:sz w:val="22"/>
            <w:lang w:val="ka-GE"/>
          </w:rPr>
          <w:t xml:space="preserve"> </w:t>
        </w:r>
        <w:r>
          <w:rPr>
            <w:rFonts w:ascii="inherit" w:hAnsi="inherit"/>
            <w:color w:val="212121"/>
            <w:sz w:val="22"/>
          </w:rPr>
          <w:t xml:space="preserve"> </w:t>
        </w:r>
        <w:r>
          <w:rPr>
            <w:rFonts w:ascii="Sylfaen" w:hAnsi="Sylfaen"/>
            <w:color w:val="212121"/>
            <w:sz w:val="22"/>
            <w:lang w:val="ka-GE"/>
          </w:rPr>
          <w:t xml:space="preserve">შექმნა სწორი წარმოდგენა </w:t>
        </w:r>
        <w:r w:rsidRPr="00B54CB9">
          <w:rPr>
            <w:rFonts w:ascii="inherit" w:hAnsi="inherit"/>
            <w:color w:val="212121"/>
            <w:sz w:val="22"/>
            <w:lang w:val="ka-GE"/>
          </w:rPr>
          <w:t>"</w:t>
        </w:r>
        <w:r>
          <w:rPr>
            <w:rFonts w:ascii="Sylfaen" w:hAnsi="Sylfaen" w:cs="Sylfaen"/>
            <w:color w:val="212121"/>
            <w:sz w:val="22"/>
            <w:lang w:val="ka-GE"/>
          </w:rPr>
          <w:t>ბიზნესის</w:t>
        </w:r>
        <w:r w:rsidRPr="00B54CB9">
          <w:rPr>
            <w:rFonts w:ascii="inherit" w:hAnsi="inherit"/>
            <w:color w:val="212121"/>
            <w:sz w:val="22"/>
            <w:lang w:val="ka-GE"/>
          </w:rPr>
          <w:t xml:space="preserve">" </w:t>
        </w:r>
        <w:r w:rsidRPr="00B54CB9">
          <w:rPr>
            <w:rFonts w:ascii="Sylfaen" w:hAnsi="Sylfaen" w:cs="Sylfaen"/>
            <w:color w:val="212121"/>
            <w:sz w:val="22"/>
            <w:lang w:val="ka-GE"/>
          </w:rPr>
          <w:t>არსის</w:t>
        </w:r>
        <w:r>
          <w:rPr>
            <w:rFonts w:ascii="Sylfaen" w:hAnsi="Sylfaen"/>
            <w:color w:val="212121"/>
            <w:sz w:val="22"/>
            <w:lang w:val="ka-GE"/>
          </w:rPr>
          <w:t xml:space="preserve"> </w:t>
        </w:r>
        <w:r w:rsidRPr="00B54CB9">
          <w:rPr>
            <w:rFonts w:ascii="inherit" w:hAnsi="inherit"/>
            <w:color w:val="212121"/>
            <w:sz w:val="22"/>
            <w:lang w:val="ka-GE"/>
          </w:rPr>
          <w:t xml:space="preserve"> </w:t>
        </w:r>
        <w:r w:rsidRPr="00B54CB9">
          <w:rPr>
            <w:rFonts w:ascii="Sylfaen" w:hAnsi="Sylfaen" w:cs="Sylfaen"/>
            <w:color w:val="212121"/>
            <w:sz w:val="22"/>
            <w:lang w:val="ka-GE"/>
          </w:rPr>
          <w:t>და</w:t>
        </w:r>
        <w:r w:rsidRPr="00B54CB9">
          <w:rPr>
            <w:rFonts w:ascii="inherit" w:hAnsi="inherit"/>
            <w:color w:val="212121"/>
            <w:sz w:val="22"/>
            <w:lang w:val="ka-GE"/>
          </w:rPr>
          <w:t xml:space="preserve"> </w:t>
        </w:r>
        <w:r>
          <w:rPr>
            <w:rFonts w:ascii="Sylfaen" w:hAnsi="Sylfaen" w:cs="Sylfaen"/>
            <w:color w:val="212121"/>
            <w:sz w:val="22"/>
            <w:lang w:val="ka-GE"/>
          </w:rPr>
          <w:t>უზრუნველყო</w:t>
        </w:r>
        <w:r w:rsidRPr="00B54CB9">
          <w:rPr>
            <w:rFonts w:ascii="inherit" w:hAnsi="inherit"/>
            <w:color w:val="212121"/>
            <w:sz w:val="22"/>
            <w:lang w:val="ka-GE"/>
          </w:rPr>
          <w:t xml:space="preserve"> </w:t>
        </w:r>
        <w:r w:rsidRPr="00B54CB9">
          <w:rPr>
            <w:rFonts w:ascii="Sylfaen" w:hAnsi="Sylfaen" w:cs="Sylfaen"/>
            <w:color w:val="212121"/>
            <w:sz w:val="22"/>
            <w:lang w:val="ka-GE"/>
          </w:rPr>
          <w:t>უფრო</w:t>
        </w:r>
        <w:r w:rsidRPr="00B54CB9">
          <w:rPr>
            <w:rFonts w:ascii="inherit" w:hAnsi="inherit"/>
            <w:color w:val="212121"/>
            <w:sz w:val="22"/>
            <w:lang w:val="ka-GE"/>
          </w:rPr>
          <w:t xml:space="preserve"> </w:t>
        </w:r>
        <w:r w:rsidRPr="00B54CB9">
          <w:rPr>
            <w:rFonts w:ascii="Sylfaen" w:hAnsi="Sylfaen" w:cs="Sylfaen"/>
            <w:color w:val="212121"/>
            <w:sz w:val="22"/>
            <w:lang w:val="ka-GE"/>
          </w:rPr>
          <w:t>მაღალი</w:t>
        </w:r>
        <w:r w:rsidRPr="00B54CB9">
          <w:rPr>
            <w:rFonts w:ascii="inherit" w:hAnsi="inherit"/>
            <w:color w:val="212121"/>
            <w:sz w:val="22"/>
            <w:lang w:val="ka-GE"/>
          </w:rPr>
          <w:t xml:space="preserve"> </w:t>
        </w:r>
        <w:r w:rsidRPr="00B54CB9">
          <w:rPr>
            <w:rFonts w:ascii="Sylfaen" w:hAnsi="Sylfaen" w:cs="Sylfaen"/>
            <w:color w:val="212121"/>
            <w:sz w:val="22"/>
            <w:lang w:val="ka-GE"/>
          </w:rPr>
          <w:t>ხარისხის</w:t>
        </w:r>
        <w:r w:rsidRPr="00B54CB9">
          <w:rPr>
            <w:rFonts w:ascii="inherit" w:hAnsi="inherit"/>
            <w:color w:val="212121"/>
            <w:sz w:val="22"/>
            <w:lang w:val="ka-GE"/>
          </w:rPr>
          <w:t xml:space="preserve"> </w:t>
        </w:r>
        <w:r w:rsidRPr="00B54CB9">
          <w:rPr>
            <w:rFonts w:ascii="Sylfaen" w:hAnsi="Sylfaen" w:cs="Sylfaen"/>
            <w:color w:val="212121"/>
            <w:sz w:val="22"/>
            <w:lang w:val="ka-GE"/>
          </w:rPr>
          <w:t>ანალიტიკა</w:t>
        </w:r>
        <w:r w:rsidRPr="00B54CB9">
          <w:rPr>
            <w:rFonts w:ascii="inherit" w:hAnsi="inherit"/>
            <w:color w:val="212121"/>
            <w:sz w:val="22"/>
            <w:lang w:val="ka-GE"/>
          </w:rPr>
          <w:t xml:space="preserve"> </w:t>
        </w:r>
        <w:r w:rsidRPr="00B54CB9">
          <w:rPr>
            <w:rFonts w:ascii="Sylfaen" w:hAnsi="Sylfaen" w:cs="Sylfaen"/>
            <w:color w:val="212121"/>
            <w:sz w:val="22"/>
            <w:lang w:val="ka-GE"/>
          </w:rPr>
          <w:t>ორგანიზაციისთვის</w:t>
        </w:r>
        <w:r>
          <w:rPr>
            <w:rFonts w:ascii="Sylfaen" w:hAnsi="Sylfaen" w:cs="Sylfaen"/>
            <w:color w:val="212121"/>
            <w:sz w:val="22"/>
            <w:lang w:val="ka-GE"/>
          </w:rPr>
          <w:t>.</w:t>
        </w:r>
        <w:r w:rsidRPr="00B54CB9">
          <w:rPr>
            <w:rFonts w:ascii="inherit" w:hAnsi="inherit"/>
            <w:color w:val="212121"/>
            <w:sz w:val="22"/>
            <w:lang w:val="ka-GE"/>
          </w:rPr>
          <w:t xml:space="preserve">, </w:t>
        </w:r>
        <w:r>
          <w:rPr>
            <w:rFonts w:ascii="Sylfaen" w:hAnsi="Sylfaen" w:cs="Sylfaen"/>
            <w:color w:val="212121"/>
            <w:sz w:val="22"/>
            <w:lang w:val="ka-GE"/>
          </w:rPr>
          <w:t>უმეტესწილად</w:t>
        </w:r>
        <w:r w:rsidRPr="00B54CB9">
          <w:rPr>
            <w:rFonts w:ascii="inherit" w:hAnsi="inherit"/>
            <w:color w:val="212121"/>
            <w:sz w:val="22"/>
            <w:lang w:val="ka-GE"/>
          </w:rPr>
          <w:t xml:space="preserve"> </w:t>
        </w:r>
        <w:r w:rsidRPr="00B54CB9">
          <w:rPr>
            <w:rFonts w:ascii="Sylfaen" w:hAnsi="Sylfaen" w:cs="Sylfaen"/>
            <w:color w:val="212121"/>
            <w:sz w:val="22"/>
            <w:lang w:val="ka-GE"/>
          </w:rPr>
          <w:t>ამ</w:t>
        </w:r>
        <w:r w:rsidRPr="00B54CB9">
          <w:rPr>
            <w:rFonts w:ascii="inherit" w:hAnsi="inherit"/>
            <w:color w:val="212121"/>
            <w:sz w:val="22"/>
            <w:lang w:val="ka-GE"/>
          </w:rPr>
          <w:t xml:space="preserve"> </w:t>
        </w:r>
        <w:r w:rsidRPr="00B54CB9">
          <w:rPr>
            <w:rFonts w:ascii="Sylfaen" w:hAnsi="Sylfaen" w:cs="Sylfaen"/>
            <w:color w:val="212121"/>
            <w:sz w:val="22"/>
            <w:lang w:val="ka-GE"/>
          </w:rPr>
          <w:t>ერთეულებს</w:t>
        </w:r>
        <w:r w:rsidRPr="00B54CB9">
          <w:rPr>
            <w:rFonts w:ascii="inherit" w:hAnsi="inherit"/>
            <w:color w:val="212121"/>
            <w:sz w:val="22"/>
            <w:lang w:val="ka-GE"/>
          </w:rPr>
          <w:t xml:space="preserve"> </w:t>
        </w:r>
        <w:r w:rsidRPr="00705947">
          <w:rPr>
            <w:rFonts w:ascii="Sylfaen" w:hAnsi="Sylfaen" w:cs="Sylfaen"/>
            <w:color w:val="212121"/>
            <w:sz w:val="22"/>
            <w:lang w:val="ka-GE"/>
          </w:rPr>
          <w:t>შეუძლიათ</w:t>
        </w:r>
        <w:r w:rsidRPr="00705947">
          <w:rPr>
            <w:rFonts w:ascii="inherit" w:hAnsi="inherit"/>
            <w:color w:val="212121"/>
            <w:sz w:val="22"/>
            <w:lang w:val="ka-GE"/>
          </w:rPr>
          <w:t xml:space="preserve"> </w:t>
        </w:r>
        <w:r w:rsidRPr="00705947">
          <w:rPr>
            <w:rFonts w:ascii="Sylfaen" w:hAnsi="Sylfaen" w:cs="Sylfaen"/>
            <w:color w:val="212121"/>
            <w:sz w:val="22"/>
            <w:lang w:val="ka-GE"/>
          </w:rPr>
          <w:t>უზრუნველყონ</w:t>
        </w:r>
        <w:r w:rsidRPr="00705947">
          <w:rPr>
            <w:rFonts w:ascii="inherit" w:hAnsi="inherit"/>
            <w:color w:val="212121"/>
            <w:sz w:val="22"/>
            <w:lang w:val="ka-GE"/>
          </w:rPr>
          <w:t xml:space="preserve"> </w:t>
        </w:r>
        <w:r w:rsidRPr="00705947">
          <w:rPr>
            <w:rFonts w:ascii="Sylfaen" w:hAnsi="Sylfaen" w:cs="Sylfaen"/>
            <w:color w:val="212121"/>
            <w:sz w:val="22"/>
            <w:lang w:val="ka-GE"/>
          </w:rPr>
          <w:t xml:space="preserve"> რუტინ</w:t>
        </w:r>
        <w:r>
          <w:rPr>
            <w:rFonts w:ascii="Sylfaen" w:hAnsi="Sylfaen" w:cs="Sylfaen"/>
            <w:color w:val="212121"/>
            <w:sz w:val="22"/>
            <w:lang w:val="ka-GE"/>
          </w:rPr>
          <w:t>უ</w:t>
        </w:r>
        <w:r w:rsidRPr="00705947">
          <w:rPr>
            <w:rFonts w:ascii="Sylfaen" w:hAnsi="Sylfaen" w:cs="Sylfaen"/>
            <w:color w:val="212121"/>
            <w:sz w:val="22"/>
            <w:lang w:val="ka-GE"/>
          </w:rPr>
          <w:t>ლი</w:t>
        </w:r>
        <w:r w:rsidRPr="00705947">
          <w:rPr>
            <w:rFonts w:ascii="inherit" w:hAnsi="inherit"/>
            <w:color w:val="212121"/>
            <w:sz w:val="22"/>
            <w:lang w:val="ka-GE"/>
          </w:rPr>
          <w:t xml:space="preserve"> </w:t>
        </w:r>
        <w:r w:rsidRPr="00705947">
          <w:rPr>
            <w:rFonts w:ascii="Sylfaen" w:hAnsi="Sylfaen" w:cs="Sylfaen"/>
            <w:color w:val="212121"/>
            <w:sz w:val="22"/>
            <w:lang w:val="ka-GE"/>
          </w:rPr>
          <w:t>და</w:t>
        </w:r>
        <w:r w:rsidRPr="00705947">
          <w:rPr>
            <w:rFonts w:ascii="inherit" w:hAnsi="inherit"/>
            <w:color w:val="212121"/>
            <w:sz w:val="22"/>
            <w:lang w:val="ka-GE"/>
          </w:rPr>
          <w:t xml:space="preserve"> </w:t>
        </w:r>
        <w:r w:rsidRPr="00705947">
          <w:rPr>
            <w:rFonts w:ascii="Sylfaen" w:hAnsi="Sylfaen" w:cs="Sylfaen"/>
            <w:color w:val="212121"/>
            <w:sz w:val="22"/>
            <w:lang w:val="ka-GE"/>
          </w:rPr>
          <w:t>სტანდარტიზებული</w:t>
        </w:r>
        <w:r w:rsidRPr="00705947">
          <w:rPr>
            <w:rFonts w:ascii="inherit" w:hAnsi="inherit"/>
            <w:color w:val="212121"/>
            <w:sz w:val="22"/>
            <w:lang w:val="ka-GE"/>
          </w:rPr>
          <w:t xml:space="preserve"> </w:t>
        </w:r>
        <w:r w:rsidRPr="00705947">
          <w:rPr>
            <w:rFonts w:ascii="Sylfaen" w:hAnsi="Sylfaen" w:cs="Sylfaen"/>
            <w:color w:val="212121"/>
            <w:sz w:val="22"/>
            <w:lang w:val="ka-GE"/>
          </w:rPr>
          <w:t>მონაცემების</w:t>
        </w:r>
        <w:r w:rsidRPr="00705947">
          <w:rPr>
            <w:rFonts w:ascii="inherit" w:hAnsi="inherit"/>
            <w:color w:val="212121"/>
            <w:sz w:val="22"/>
            <w:lang w:val="ka-GE"/>
          </w:rPr>
          <w:t xml:space="preserve"> </w:t>
        </w:r>
        <w:r w:rsidRPr="00705947">
          <w:rPr>
            <w:rFonts w:ascii="Sylfaen" w:hAnsi="Sylfaen" w:cs="Sylfaen"/>
            <w:color w:val="212121"/>
            <w:sz w:val="22"/>
            <w:lang w:val="ka-GE"/>
          </w:rPr>
          <w:t>შეგროვება</w:t>
        </w:r>
        <w:r w:rsidRPr="00705947">
          <w:rPr>
            <w:rFonts w:ascii="inherit" w:hAnsi="inherit"/>
            <w:color w:val="212121"/>
            <w:sz w:val="22"/>
            <w:lang w:val="ka-GE"/>
          </w:rPr>
          <w:t xml:space="preserve">, </w:t>
        </w:r>
        <w:r w:rsidRPr="00705947">
          <w:rPr>
            <w:rFonts w:ascii="Sylfaen" w:hAnsi="Sylfaen" w:cs="Sylfaen"/>
            <w:color w:val="212121"/>
            <w:sz w:val="22"/>
            <w:lang w:val="ka-GE"/>
          </w:rPr>
          <w:t>მაგრამ</w:t>
        </w:r>
        <w:r w:rsidRPr="00705947">
          <w:rPr>
            <w:rFonts w:ascii="inherit" w:hAnsi="inherit"/>
            <w:color w:val="212121"/>
            <w:sz w:val="22"/>
            <w:lang w:val="ka-GE"/>
          </w:rPr>
          <w:t xml:space="preserve"> </w:t>
        </w:r>
        <w:r w:rsidRPr="00705947">
          <w:rPr>
            <w:rFonts w:ascii="Sylfaen" w:hAnsi="Sylfaen" w:cs="Sylfaen"/>
            <w:color w:val="212121"/>
            <w:sz w:val="22"/>
            <w:lang w:val="ka-GE"/>
          </w:rPr>
          <w:t>ძალიან</w:t>
        </w:r>
        <w:r w:rsidRPr="00705947">
          <w:rPr>
            <w:rFonts w:ascii="inherit" w:hAnsi="inherit"/>
            <w:color w:val="212121"/>
            <w:sz w:val="22"/>
            <w:lang w:val="ka-GE"/>
          </w:rPr>
          <w:t xml:space="preserve"> </w:t>
        </w:r>
        <w:r w:rsidRPr="00705947">
          <w:rPr>
            <w:rFonts w:ascii="Sylfaen" w:hAnsi="Sylfaen" w:cs="Sylfaen"/>
            <w:color w:val="212121"/>
            <w:sz w:val="22"/>
            <w:lang w:val="ka-GE"/>
          </w:rPr>
          <w:t>რთულია</w:t>
        </w:r>
        <w:r w:rsidRPr="00705947">
          <w:rPr>
            <w:rFonts w:ascii="inherit" w:hAnsi="inherit"/>
            <w:color w:val="212121"/>
            <w:sz w:val="22"/>
            <w:lang w:val="ka-GE"/>
          </w:rPr>
          <w:t xml:space="preserve"> </w:t>
        </w:r>
        <w:r w:rsidRPr="00705947">
          <w:rPr>
            <w:rFonts w:ascii="Sylfaen" w:hAnsi="Sylfaen" w:cs="Sylfaen"/>
            <w:color w:val="212121"/>
            <w:sz w:val="22"/>
            <w:lang w:val="ka-GE"/>
          </w:rPr>
          <w:t>გაგაჩნდეს</w:t>
        </w:r>
        <w:r w:rsidRPr="00B54CB9">
          <w:rPr>
            <w:rFonts w:ascii="inherit" w:hAnsi="inherit"/>
            <w:color w:val="212121"/>
            <w:sz w:val="22"/>
            <w:lang w:val="ka-GE"/>
          </w:rPr>
          <w:t xml:space="preserve"> </w:t>
        </w:r>
        <w:r>
          <w:rPr>
            <w:rFonts w:ascii="Sylfaen" w:hAnsi="Sylfaen" w:cs="Sylfaen"/>
            <w:color w:val="212121"/>
            <w:sz w:val="22"/>
            <w:lang w:val="ka-GE"/>
          </w:rPr>
          <w:t>ზუსტი საჭიროებების</w:t>
        </w:r>
        <w:r w:rsidRPr="00B54CB9">
          <w:rPr>
            <w:rFonts w:ascii="inherit" w:hAnsi="inherit"/>
            <w:color w:val="212121"/>
            <w:sz w:val="22"/>
            <w:lang w:val="ka-GE"/>
          </w:rPr>
          <w:t xml:space="preserve">   </w:t>
        </w:r>
        <w:r>
          <w:rPr>
            <w:rFonts w:ascii="Sylfaen" w:hAnsi="Sylfaen" w:cs="Sylfaen"/>
            <w:color w:val="212121"/>
            <w:sz w:val="22"/>
            <w:lang w:val="ka-GE"/>
          </w:rPr>
          <w:t xml:space="preserve"> შემცველი</w:t>
        </w:r>
        <w:r>
          <w:rPr>
            <w:rFonts w:ascii="Sylfaen" w:hAnsi="Sylfaen"/>
            <w:color w:val="212121"/>
            <w:sz w:val="22"/>
            <w:lang w:val="ka-GE"/>
          </w:rPr>
          <w:t xml:space="preserve">და ძირითადი ასპექტების მომცველი </w:t>
        </w:r>
        <w:r w:rsidRPr="00B54CB9">
          <w:rPr>
            <w:rFonts w:ascii="Sylfaen" w:hAnsi="Sylfaen" w:cs="Sylfaen"/>
            <w:color w:val="212121"/>
            <w:sz w:val="22"/>
            <w:lang w:val="ka-GE"/>
          </w:rPr>
          <w:t>ანალიტიკ</w:t>
        </w:r>
        <w:r>
          <w:rPr>
            <w:rFonts w:ascii="Sylfaen" w:hAnsi="Sylfaen" w:cs="Sylfaen"/>
            <w:color w:val="212121"/>
            <w:sz w:val="22"/>
            <w:lang w:val="ka-GE"/>
          </w:rPr>
          <w:t>ა.</w:t>
        </w:r>
        <w:r w:rsidRPr="00B54CB9">
          <w:rPr>
            <w:rFonts w:ascii="inherit" w:hAnsi="inherit"/>
            <w:color w:val="212121"/>
            <w:sz w:val="22"/>
            <w:lang w:val="ka-GE"/>
          </w:rPr>
          <w:t xml:space="preserve">  </w:t>
        </w:r>
        <w:r w:rsidRPr="00B54CB9">
          <w:rPr>
            <w:rFonts w:ascii="Sylfaen" w:hAnsi="Sylfaen" w:cs="Sylfaen"/>
            <w:color w:val="212121"/>
            <w:sz w:val="22"/>
            <w:lang w:val="ka-GE"/>
          </w:rPr>
          <w:t>ასევე</w:t>
        </w:r>
        <w:r w:rsidRPr="00B54CB9">
          <w:rPr>
            <w:rFonts w:ascii="inherit" w:hAnsi="inherit"/>
            <w:color w:val="212121"/>
            <w:sz w:val="22"/>
            <w:lang w:val="ka-GE"/>
          </w:rPr>
          <w:t xml:space="preserve">, </w:t>
        </w:r>
        <w:r w:rsidRPr="00B54CB9">
          <w:rPr>
            <w:rFonts w:ascii="Sylfaen" w:hAnsi="Sylfaen" w:cs="Sylfaen"/>
            <w:color w:val="212121"/>
            <w:sz w:val="22"/>
            <w:lang w:val="ka-GE"/>
          </w:rPr>
          <w:t>უფრო</w:t>
        </w:r>
        <w:r w:rsidRPr="00B54CB9">
          <w:rPr>
            <w:rFonts w:ascii="inherit" w:hAnsi="inherit"/>
            <w:color w:val="212121"/>
            <w:sz w:val="22"/>
            <w:lang w:val="ka-GE"/>
          </w:rPr>
          <w:t xml:space="preserve"> </w:t>
        </w:r>
        <w:r>
          <w:rPr>
            <w:rFonts w:ascii="Sylfaen" w:hAnsi="Sylfaen" w:cs="Sylfaen"/>
            <w:color w:val="212121"/>
            <w:sz w:val="22"/>
            <w:lang w:val="ka-GE"/>
          </w:rPr>
          <w:t>პრობლემატური ხდება</w:t>
        </w:r>
        <w:r w:rsidRPr="00B54CB9">
          <w:rPr>
            <w:rFonts w:ascii="inherit" w:hAnsi="inherit"/>
            <w:color w:val="212121"/>
            <w:sz w:val="22"/>
            <w:lang w:val="ka-GE"/>
          </w:rPr>
          <w:t xml:space="preserve">, </w:t>
        </w:r>
        <w:r w:rsidRPr="00B54CB9">
          <w:rPr>
            <w:rFonts w:ascii="Sylfaen" w:hAnsi="Sylfaen" w:cs="Sylfaen"/>
            <w:color w:val="212121"/>
            <w:sz w:val="22"/>
            <w:lang w:val="ka-GE"/>
          </w:rPr>
          <w:t>თუ</w:t>
        </w:r>
        <w:r w:rsidRPr="00B54CB9">
          <w:rPr>
            <w:rFonts w:ascii="inherit" w:hAnsi="inherit"/>
            <w:color w:val="212121"/>
            <w:sz w:val="22"/>
            <w:lang w:val="ka-GE"/>
          </w:rPr>
          <w:t xml:space="preserve"> </w:t>
        </w:r>
        <w:r w:rsidRPr="00B54CB9">
          <w:rPr>
            <w:rFonts w:ascii="Sylfaen" w:hAnsi="Sylfaen" w:cs="Sylfaen"/>
            <w:color w:val="212121"/>
            <w:sz w:val="22"/>
            <w:lang w:val="ka-GE"/>
          </w:rPr>
          <w:t>საჭიროა</w:t>
        </w:r>
        <w:r w:rsidRPr="00B54CB9">
          <w:rPr>
            <w:rFonts w:ascii="inherit" w:hAnsi="inherit"/>
            <w:color w:val="212121"/>
            <w:sz w:val="22"/>
            <w:lang w:val="ka-GE"/>
          </w:rPr>
          <w:t xml:space="preserve"> </w:t>
        </w:r>
        <w:r>
          <w:rPr>
            <w:rFonts w:ascii="Sylfaen" w:hAnsi="Sylfaen" w:cs="Sylfaen"/>
            <w:color w:val="212121"/>
            <w:sz w:val="22"/>
            <w:lang w:val="ka-GE"/>
          </w:rPr>
          <w:t>მეტი</w:t>
        </w:r>
        <w:r w:rsidRPr="00B54CB9">
          <w:rPr>
            <w:rFonts w:ascii="inherit" w:hAnsi="inherit"/>
            <w:color w:val="212121"/>
            <w:sz w:val="22"/>
            <w:lang w:val="ka-GE"/>
          </w:rPr>
          <w:t xml:space="preserve"> </w:t>
        </w:r>
        <w:r w:rsidRPr="00B54CB9">
          <w:rPr>
            <w:rFonts w:ascii="Sylfaen" w:hAnsi="Sylfaen" w:cs="Sylfaen"/>
            <w:color w:val="212121"/>
            <w:sz w:val="22"/>
            <w:lang w:val="ka-GE"/>
          </w:rPr>
          <w:t>მოქნილობა</w:t>
        </w:r>
        <w:r w:rsidRPr="00B54CB9">
          <w:rPr>
            <w:rFonts w:ascii="inherit" w:hAnsi="inherit"/>
            <w:color w:val="212121"/>
            <w:sz w:val="22"/>
            <w:lang w:val="ka-GE"/>
          </w:rPr>
          <w:t xml:space="preserve"> </w:t>
        </w:r>
        <w:r w:rsidRPr="00B54CB9">
          <w:rPr>
            <w:rFonts w:ascii="Sylfaen" w:hAnsi="Sylfaen" w:cs="Sylfaen"/>
            <w:color w:val="212121"/>
            <w:sz w:val="22"/>
            <w:lang w:val="ka-GE"/>
          </w:rPr>
          <w:t>და</w:t>
        </w:r>
        <w:r w:rsidRPr="00B54CB9">
          <w:rPr>
            <w:rFonts w:ascii="inherit" w:hAnsi="inherit"/>
            <w:color w:val="212121"/>
            <w:sz w:val="22"/>
            <w:lang w:val="ka-GE"/>
          </w:rPr>
          <w:t xml:space="preserve"> </w:t>
        </w:r>
        <w:r w:rsidRPr="00B54CB9">
          <w:rPr>
            <w:rFonts w:ascii="Sylfaen" w:hAnsi="Sylfaen" w:cs="Sylfaen"/>
            <w:color w:val="212121"/>
            <w:sz w:val="22"/>
            <w:lang w:val="ka-GE"/>
          </w:rPr>
          <w:t>არასტანდარტული</w:t>
        </w:r>
        <w:r w:rsidRPr="00B54CB9">
          <w:rPr>
            <w:rFonts w:ascii="inherit" w:hAnsi="inherit"/>
            <w:color w:val="212121"/>
            <w:sz w:val="22"/>
            <w:lang w:val="ka-GE"/>
          </w:rPr>
          <w:t xml:space="preserve"> </w:t>
        </w:r>
        <w:r w:rsidRPr="00B54CB9">
          <w:rPr>
            <w:rFonts w:ascii="Sylfaen" w:hAnsi="Sylfaen" w:cs="Sylfaen"/>
            <w:color w:val="212121"/>
            <w:sz w:val="22"/>
            <w:lang w:val="ka-GE"/>
          </w:rPr>
          <w:t>ანალი</w:t>
        </w:r>
        <w:r>
          <w:rPr>
            <w:rFonts w:ascii="Sylfaen" w:hAnsi="Sylfaen" w:cs="Sylfaen"/>
            <w:color w:val="212121"/>
            <w:sz w:val="22"/>
            <w:lang w:val="ka-GE"/>
          </w:rPr>
          <w:t>ტიკა</w:t>
        </w:r>
        <w:r w:rsidRPr="00B54CB9">
          <w:rPr>
            <w:rFonts w:ascii="inherit" w:hAnsi="inherit"/>
            <w:color w:val="212121"/>
            <w:sz w:val="22"/>
            <w:lang w:val="ka-GE"/>
          </w:rPr>
          <w:t>.</w:t>
        </w:r>
      </w:ins>
    </w:p>
    <w:p w:rsidR="00D278FC" w:rsidRDefault="00D278FC" w:rsidP="00D278FC">
      <w:pPr>
        <w:pStyle w:val="HTMLPreformatted"/>
        <w:shd w:val="clear" w:color="auto" w:fill="FFFFFF"/>
        <w:ind w:left="360"/>
        <w:rPr>
          <w:ins w:id="466" w:author="Sopo Belkania" w:date="2018-02-15T13:29:00Z"/>
          <w:rFonts w:ascii="Sylfaen" w:hAnsi="Sylfaen" w:cs="Sylfaen"/>
          <w:color w:val="212121"/>
          <w:sz w:val="22"/>
          <w:lang w:val="ka-GE"/>
        </w:rPr>
        <w:pPrChange w:id="467" w:author="Sopo Belkania" w:date="2018-02-15T13:28: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p>
    <w:p w:rsidR="00D278FC" w:rsidRDefault="00D278FC" w:rsidP="00D278FC">
      <w:pPr>
        <w:pStyle w:val="HTMLPreformatted"/>
        <w:shd w:val="clear" w:color="auto" w:fill="FFFFFF"/>
        <w:ind w:left="360"/>
        <w:rPr>
          <w:ins w:id="468" w:author="Sopo Belkania" w:date="2018-02-15T13:29:00Z"/>
          <w:rFonts w:ascii="Sylfaen" w:hAnsi="Sylfaen" w:cs="Sylfaen"/>
          <w:color w:val="212121"/>
          <w:sz w:val="22"/>
          <w:lang w:val="ka-GE"/>
        </w:rPr>
        <w:pPrChange w:id="469" w:author="Sopo Belkania" w:date="2018-02-15T13:28: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p>
    <w:p w:rsidR="00D278FC" w:rsidRPr="00D278FC" w:rsidRDefault="00D278FC" w:rsidP="00D278FC">
      <w:pPr>
        <w:pStyle w:val="HTMLPreformatted"/>
        <w:shd w:val="clear" w:color="auto" w:fill="FFFFFF"/>
        <w:ind w:left="360"/>
        <w:rPr>
          <w:ins w:id="470" w:author="Sopo Belkania" w:date="2018-02-15T13:27:00Z"/>
          <w:rFonts w:ascii="inherit" w:hAnsi="inherit"/>
          <w:color w:val="212121"/>
          <w:sz w:val="22"/>
          <w:rPrChange w:id="471" w:author="Sopo Belkania" w:date="2018-02-15T13:28:00Z">
            <w:rPr>
              <w:ins w:id="472" w:author="Sopo Belkania" w:date="2018-02-15T13:27:00Z"/>
              <w:rFonts w:cs="Courier New"/>
            </w:rPr>
          </w:rPrChange>
        </w:rPr>
        <w:pPrChange w:id="473" w:author="Sopo Belkania" w:date="2018-02-15T13:28:00Z">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p>
    <w:p w:rsidR="00D278FC" w:rsidRDefault="00D278FC" w:rsidP="00717A69">
      <w:pPr>
        <w:ind w:left="100" w:right="122"/>
        <w:jc w:val="both"/>
        <w:rPr>
          <w:ins w:id="474" w:author="Sopo Belkania" w:date="2018-02-15T13:20:00Z"/>
          <w:rFonts w:ascii="Sylfaen" w:eastAsia="Calibri" w:hAnsi="Sylfaen" w:cs="Calibri"/>
          <w:sz w:val="24"/>
          <w:szCs w:val="24"/>
          <w:lang w:val="ka-GE"/>
        </w:rPr>
      </w:pPr>
    </w:p>
    <w:p w:rsidR="00D278FC" w:rsidRDefault="00D278FC" w:rsidP="00717A69">
      <w:pPr>
        <w:ind w:left="100" w:right="122"/>
        <w:jc w:val="both"/>
        <w:rPr>
          <w:ins w:id="475" w:author="Sopo Belkania" w:date="2018-02-15T13:20:00Z"/>
          <w:rFonts w:ascii="Sylfaen" w:eastAsia="Calibri" w:hAnsi="Sylfaen" w:cs="Calibri"/>
          <w:sz w:val="24"/>
          <w:szCs w:val="24"/>
          <w:lang w:val="ka-GE"/>
        </w:rPr>
      </w:pPr>
    </w:p>
    <w:p w:rsidR="00D278FC" w:rsidRDefault="00D278FC" w:rsidP="00717A69">
      <w:pPr>
        <w:ind w:left="100" w:right="122"/>
        <w:jc w:val="both"/>
        <w:rPr>
          <w:ins w:id="476" w:author="Sopo Belkania" w:date="2018-02-15T13:20:00Z"/>
          <w:rFonts w:ascii="Sylfaen" w:eastAsia="Calibri" w:hAnsi="Sylfaen" w:cs="Calibri"/>
          <w:sz w:val="24"/>
          <w:szCs w:val="24"/>
          <w:lang w:val="ka-GE"/>
        </w:rPr>
      </w:pPr>
    </w:p>
    <w:p w:rsidR="00170258" w:rsidRDefault="00170258" w:rsidP="00170258">
      <w:pPr>
        <w:ind w:right="122"/>
        <w:jc w:val="both"/>
        <w:rPr>
          <w:ins w:id="477" w:author="Sopo Belkania" w:date="2018-02-15T13:36:00Z"/>
          <w:rFonts w:ascii="Sylfaen" w:eastAsia="Calibri" w:hAnsi="Sylfaen" w:cs="Calibri"/>
          <w:sz w:val="24"/>
          <w:szCs w:val="24"/>
          <w:lang w:val="ka-GE"/>
        </w:rPr>
        <w:pPrChange w:id="478" w:author="Sopo Belkania" w:date="2018-02-15T13:36:00Z">
          <w:pPr>
            <w:ind w:left="100" w:right="122"/>
            <w:jc w:val="both"/>
          </w:pPr>
        </w:pPrChange>
      </w:pPr>
    </w:p>
    <w:p w:rsidR="00717A69" w:rsidDel="00170258" w:rsidRDefault="00717A69" w:rsidP="00170258">
      <w:pPr>
        <w:ind w:right="122"/>
        <w:jc w:val="both"/>
        <w:rPr>
          <w:moveFrom w:id="479" w:author="Sopo Belkania" w:date="2018-02-15T13:34:00Z"/>
          <w:rFonts w:ascii="Sylfaen" w:eastAsia="Calibri" w:hAnsi="Sylfaen" w:cs="Calibri"/>
          <w:sz w:val="24"/>
          <w:szCs w:val="24"/>
          <w:lang w:val="ka-GE"/>
        </w:rPr>
        <w:pPrChange w:id="480" w:author="Sopo Belkania" w:date="2018-02-15T13:36:00Z">
          <w:pPr>
            <w:ind w:left="100" w:right="122"/>
            <w:jc w:val="both"/>
          </w:pPr>
        </w:pPrChange>
      </w:pPr>
      <w:moveFromRangeStart w:id="481" w:author="Sopo Belkania" w:date="2018-02-15T13:34:00Z" w:name="move506464995"/>
      <w:moveFrom w:id="482" w:author="Sopo Belkania" w:date="2018-02-15T13:34:00Z">
        <w:r w:rsidDel="00170258">
          <w:rPr>
            <w:rFonts w:ascii="Sylfaen" w:eastAsia="Calibri" w:hAnsi="Sylfaen" w:cs="Calibri"/>
            <w:sz w:val="24"/>
            <w:szCs w:val="24"/>
            <w:lang w:val="ka-GE"/>
          </w:rPr>
          <w:lastRenderedPageBreak/>
          <w:t>სოციალური მომსახურების სააგენტოს</w:t>
        </w:r>
        <w:r w:rsidRPr="005B7CA0" w:rsidDel="00170258">
          <w:rPr>
            <w:rFonts w:ascii="Sylfaen" w:eastAsia="Calibri" w:hAnsi="Sylfaen" w:cs="Calibri"/>
            <w:sz w:val="24"/>
            <w:szCs w:val="24"/>
            <w:lang w:val="ka-GE"/>
          </w:rPr>
          <w:t xml:space="preserve"> რეგიონალურ და ცენტრალურ დონეზე ფუნქციების განაწილება არ არის დაბალანსებული. </w:t>
        </w:r>
        <w:r w:rsidDel="00170258">
          <w:rPr>
            <w:rFonts w:ascii="Sylfaen" w:eastAsia="Calibri" w:hAnsi="Sylfaen" w:cs="Calibri"/>
            <w:sz w:val="24"/>
            <w:szCs w:val="24"/>
            <w:lang w:val="ka-GE"/>
          </w:rPr>
          <w:t>საქმიანობა/აქტივობები</w:t>
        </w:r>
        <w:r w:rsidRPr="005B7CA0" w:rsidDel="00170258">
          <w:rPr>
            <w:rFonts w:ascii="Sylfaen" w:eastAsia="Calibri" w:hAnsi="Sylfaen" w:cs="Calibri"/>
            <w:sz w:val="24"/>
            <w:szCs w:val="24"/>
            <w:lang w:val="ka-GE"/>
          </w:rPr>
          <w:t xml:space="preserve">, რომლებსაც აქვთ რუტინული ხასიათი (მაგალითად, </w:t>
        </w:r>
        <w:r w:rsidDel="00170258">
          <w:rPr>
            <w:rFonts w:ascii="Sylfaen" w:eastAsia="Calibri" w:hAnsi="Sylfaen" w:cs="Calibri"/>
            <w:sz w:val="24"/>
            <w:szCs w:val="24"/>
            <w:lang w:val="ka-GE"/>
          </w:rPr>
          <w:t xml:space="preserve">პაციენტისათვის </w:t>
        </w:r>
        <w:r w:rsidRPr="005B7CA0" w:rsidDel="00170258">
          <w:rPr>
            <w:rFonts w:ascii="Sylfaen" w:eastAsia="Calibri" w:hAnsi="Sylfaen" w:cs="Calibri"/>
            <w:sz w:val="24"/>
            <w:szCs w:val="24"/>
            <w:lang w:val="ka-GE"/>
          </w:rPr>
          <w:t>დაგეგმილი ოპერ</w:t>
        </w:r>
        <w:r w:rsidDel="00170258">
          <w:rPr>
            <w:rFonts w:ascii="Sylfaen" w:eastAsia="Calibri" w:hAnsi="Sylfaen" w:cs="Calibri"/>
            <w:sz w:val="24"/>
            <w:szCs w:val="24"/>
            <w:lang w:val="ka-GE"/>
          </w:rPr>
          <w:t>აციის დოკუმენტაციის გადაცემა</w:t>
        </w:r>
        <w:r w:rsidRPr="005B7CA0" w:rsidDel="00170258">
          <w:rPr>
            <w:rFonts w:ascii="Sylfaen" w:eastAsia="Calibri" w:hAnsi="Sylfaen" w:cs="Calibri"/>
            <w:sz w:val="24"/>
            <w:szCs w:val="24"/>
            <w:lang w:val="ka-GE"/>
          </w:rPr>
          <w:t xml:space="preserve">) შეიძლება მხოლოდ რეგიონალურ დონეზე გატარდეს, </w:t>
        </w:r>
        <w:r w:rsidRPr="0023388B" w:rsidDel="00170258">
          <w:rPr>
            <w:rFonts w:ascii="Sylfaen" w:eastAsia="Calibri" w:hAnsi="Sylfaen" w:cs="Calibri"/>
            <w:color w:val="FF0000"/>
            <w:sz w:val="24"/>
            <w:szCs w:val="24"/>
            <w:lang w:val="ka-GE"/>
          </w:rPr>
          <w:t xml:space="preserve">მაგრამ გადატანილია ცენტრალურ ნაწილებში, სადაც ნაწილობრივ დუბლირებას ახორციელებენ რეგიონებში. </w:t>
        </w:r>
        <w:r w:rsidRPr="005B7CA0" w:rsidDel="00170258">
          <w:rPr>
            <w:rFonts w:ascii="Sylfaen" w:eastAsia="Calibri" w:hAnsi="Sylfaen" w:cs="Calibri"/>
            <w:sz w:val="24"/>
            <w:szCs w:val="24"/>
            <w:lang w:val="ka-GE"/>
          </w:rPr>
          <w:t>ამავდროულად, ცენტრალურმა ერთეულ</w:t>
        </w:r>
        <w:r w:rsidDel="00170258">
          <w:rPr>
            <w:rFonts w:ascii="Sylfaen" w:eastAsia="Calibri" w:hAnsi="Sylfaen" w:cs="Calibri"/>
            <w:sz w:val="24"/>
            <w:szCs w:val="24"/>
            <w:lang w:val="ka-GE"/>
          </w:rPr>
          <w:t>ებ</w:t>
        </w:r>
        <w:r w:rsidRPr="005B7CA0" w:rsidDel="00170258">
          <w:rPr>
            <w:rFonts w:ascii="Sylfaen" w:eastAsia="Calibri" w:hAnsi="Sylfaen" w:cs="Calibri"/>
            <w:sz w:val="24"/>
            <w:szCs w:val="24"/>
            <w:lang w:val="ka-GE"/>
          </w:rPr>
          <w:t>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moveFrom>
    </w:p>
    <w:moveFromRangeEnd w:id="481"/>
    <w:p w:rsidR="00717A69" w:rsidRPr="00E61D80" w:rsidDel="00D278FC" w:rsidRDefault="00717A69" w:rsidP="00D278FC">
      <w:pPr>
        <w:ind w:left="100" w:right="122"/>
        <w:jc w:val="both"/>
        <w:rPr>
          <w:moveFrom w:id="483" w:author="Sopo Belkania" w:date="2018-02-15T13:22:00Z"/>
          <w:rFonts w:ascii="Sylfaen" w:eastAsia="Calibri" w:hAnsi="Sylfaen" w:cs="Calibri"/>
          <w:color w:val="FF0000"/>
          <w:sz w:val="24"/>
          <w:szCs w:val="24"/>
          <w:lang w:val="ka-GE"/>
        </w:rPr>
      </w:pPr>
      <w:del w:id="484" w:author="Sopo Belkania" w:date="2018-02-15T13:21:00Z">
        <w:r w:rsidRPr="00E61D80" w:rsidDel="00D278FC">
          <w:rPr>
            <w:rFonts w:ascii="Sylfaen" w:eastAsia="Calibri" w:hAnsi="Sylfaen" w:cs="Calibri"/>
            <w:color w:val="FF0000"/>
            <w:sz w:val="24"/>
            <w:szCs w:val="24"/>
            <w:lang w:val="ka-GE"/>
          </w:rPr>
          <w:delText xml:space="preserve">ძირითადი ფუნქციების ფრაგმენტაცია რეგიონულ დონეზეა გათვლილი (გორის რეგიონალური განყოფილების მაგალითზე). </w:delText>
        </w:r>
      </w:del>
      <w:moveFromRangeStart w:id="485" w:author="Sopo Belkania" w:date="2018-02-15T13:22:00Z" w:name="move506464251"/>
      <w:moveFrom w:id="486" w:author="Sopo Belkania" w:date="2018-02-15T13:22:00Z">
        <w:r w:rsidRPr="00E61D80" w:rsidDel="00D278FC">
          <w:rPr>
            <w:rFonts w:ascii="Sylfaen" w:eastAsia="Calibri" w:hAnsi="Sylfaen" w:cs="Calibri"/>
            <w:color w:val="FF0000"/>
            <w:sz w:val="24"/>
            <w:szCs w:val="24"/>
            <w:lang w:val="ka-GE"/>
          </w:rPr>
          <w:t>საყოველთაო ჯანდაცვის ქოლგის ქვეშ, ჯანდაცვის ფუნქციების უკეთ ინტეგრირების აუცილებლობის</w:t>
        </w:r>
      </w:moveFrom>
    </w:p>
    <w:p w:rsidR="00717A69" w:rsidRPr="00E61D80" w:rsidDel="00D278FC" w:rsidRDefault="00717A69" w:rsidP="00D278FC">
      <w:pPr>
        <w:ind w:left="100" w:right="122"/>
        <w:jc w:val="both"/>
        <w:rPr>
          <w:moveFrom w:id="487" w:author="Sopo Belkania" w:date="2018-02-15T13:22:00Z"/>
          <w:rFonts w:ascii="Sylfaen" w:eastAsia="Calibri" w:hAnsi="Sylfaen" w:cs="Calibri"/>
          <w:color w:val="FF0000"/>
          <w:sz w:val="24"/>
          <w:szCs w:val="24"/>
          <w:lang w:val="ka-GE"/>
        </w:rPr>
      </w:pPr>
      <w:moveFrom w:id="488" w:author="Sopo Belkania" w:date="2018-02-15T13:22:00Z">
        <w:r w:rsidRPr="00E61D80" w:rsidDel="00D278FC">
          <w:rPr>
            <w:rFonts w:ascii="Sylfaen" w:eastAsia="Calibri" w:hAnsi="Sylfaen" w:cs="Calibri"/>
            <w:color w:val="FF0000"/>
            <w:sz w:val="24"/>
            <w:szCs w:val="24"/>
            <w:lang w:val="ka-GE"/>
          </w:rPr>
          <w:t>გათვალისწინებით, გამოწვევას წარმოადგენს რეგიონალურ დონეზე პასუხისმგებლობებისა და ბიზნეს პროცესების ხელახალი დიზაინი/მონახაზი.</w:t>
        </w:r>
      </w:moveFrom>
    </w:p>
    <w:p w:rsidR="00717A69" w:rsidRDefault="00717A69" w:rsidP="00D278FC">
      <w:pPr>
        <w:ind w:left="100" w:right="122"/>
        <w:jc w:val="both"/>
        <w:rPr>
          <w:rFonts w:ascii="Sylfaen" w:eastAsia="Calibri" w:hAnsi="Sylfaen" w:cs="Calibri"/>
          <w:color w:val="FF0000"/>
          <w:sz w:val="24"/>
          <w:szCs w:val="24"/>
          <w:lang w:val="ka-GE"/>
        </w:rPr>
        <w:pPrChange w:id="489" w:author="Sopo Belkania" w:date="2018-02-15T13:22:00Z">
          <w:pPr>
            <w:spacing w:before="62"/>
            <w:ind w:right="122"/>
            <w:jc w:val="both"/>
          </w:pPr>
        </w:pPrChange>
      </w:pPr>
      <w:moveFrom w:id="490" w:author="Sopo Belkania" w:date="2018-02-15T13:22:00Z">
        <w:r w:rsidRPr="00E61D80" w:rsidDel="00D278FC">
          <w:rPr>
            <w:rFonts w:ascii="Sylfaen" w:eastAsia="Calibri" w:hAnsi="Sylfaen" w:cs="Calibri"/>
            <w:color w:val="FF0000"/>
            <w:sz w:val="24"/>
            <w:szCs w:val="24"/>
          </w:rPr>
          <w:t xml:space="preserve">მხარდამჭერი/დამხმარე განყოფილებები სოციალური მომსახურების სააგენტოში ტრადიციულად არსებობს. შეფასებისას ყურადღებაგამახვილდა ადმინისტრაციისა და ინფორმაციული ტექნოლოგიების დეპარტამენტებზე, ამ დეპარტამენტების ფუნქციური შეფასება არის მოცემული „სისტემების“ ქვეთავში. </w:t>
        </w:r>
      </w:moveFrom>
      <w:moveFromRangeEnd w:id="485"/>
    </w:p>
    <w:p w:rsidR="003717F0" w:rsidDel="00170258" w:rsidRDefault="003717F0" w:rsidP="00717A69">
      <w:pPr>
        <w:spacing w:before="62"/>
        <w:ind w:right="122"/>
        <w:jc w:val="both"/>
        <w:rPr>
          <w:del w:id="491" w:author="Sopo Belkania" w:date="2018-02-15T13:36:00Z"/>
          <w:rFonts w:ascii="Sylfaen" w:eastAsia="Calibri" w:hAnsi="Sylfaen" w:cs="Calibri"/>
          <w:color w:val="FF0000"/>
          <w:sz w:val="24"/>
          <w:szCs w:val="24"/>
          <w:lang w:val="ka-GE"/>
        </w:rPr>
      </w:pPr>
    </w:p>
    <w:p w:rsidR="003717F0" w:rsidDel="00170258" w:rsidRDefault="003717F0" w:rsidP="00717A69">
      <w:pPr>
        <w:spacing w:before="62"/>
        <w:ind w:right="122"/>
        <w:jc w:val="both"/>
        <w:rPr>
          <w:del w:id="492" w:author="Sopo Belkania" w:date="2018-02-15T13:36:00Z"/>
          <w:rFonts w:ascii="Sylfaen" w:eastAsia="Calibri" w:hAnsi="Sylfaen" w:cs="Calibri"/>
          <w:color w:val="FF0000"/>
          <w:sz w:val="24"/>
          <w:szCs w:val="24"/>
          <w:lang w:val="ka-GE"/>
        </w:rPr>
      </w:pPr>
      <w:del w:id="493" w:author="Sopo Belkania" w:date="2018-02-15T13:36:00Z">
        <w:r w:rsidDel="00170258">
          <w:rPr>
            <w:rFonts w:ascii="Sylfaen" w:eastAsia="Calibri" w:hAnsi="Sylfaen" w:cs="Calibri"/>
            <w:color w:val="FF0000"/>
            <w:sz w:val="24"/>
            <w:szCs w:val="24"/>
            <w:lang w:val="ka-GE"/>
          </w:rPr>
          <w:delText>(სოფო)</w:delText>
        </w:r>
      </w:del>
    </w:p>
    <w:p w:rsidR="003717F0" w:rsidRDefault="003717F0" w:rsidP="00717A69">
      <w:pPr>
        <w:spacing w:before="62"/>
        <w:ind w:right="122"/>
        <w:jc w:val="both"/>
        <w:rPr>
          <w:rFonts w:ascii="Sylfaen" w:eastAsia="Calibri" w:hAnsi="Sylfaen" w:cs="Calibri"/>
          <w:color w:val="FF0000"/>
          <w:sz w:val="24"/>
          <w:szCs w:val="24"/>
          <w:lang w:val="ka-GE"/>
        </w:rPr>
      </w:pPr>
    </w:p>
    <w:p w:rsidR="003717F0" w:rsidRDefault="003717F0" w:rsidP="003717F0">
      <w:pPr>
        <w:jc w:val="both"/>
        <w:rPr>
          <w:rFonts w:ascii="Sylfaen" w:hAnsi="Sylfaen"/>
          <w:b/>
          <w:sz w:val="24"/>
          <w:szCs w:val="24"/>
          <w:lang w:val="ka-GE"/>
        </w:rPr>
      </w:pPr>
      <w:r w:rsidRPr="00603B0B">
        <w:rPr>
          <w:rFonts w:ascii="Sylfaen" w:hAnsi="Sylfaen"/>
          <w:b/>
          <w:sz w:val="24"/>
          <w:szCs w:val="24"/>
          <w:lang w:val="ka-GE"/>
        </w:rPr>
        <w:t xml:space="preserve">რეკომენდაციები:  </w:t>
      </w:r>
    </w:p>
    <w:p w:rsidR="003717F0" w:rsidRDefault="003717F0" w:rsidP="003717F0">
      <w:pPr>
        <w:jc w:val="both"/>
        <w:rPr>
          <w:rFonts w:ascii="Sylfaen" w:hAnsi="Sylfaen"/>
          <w:b/>
          <w:sz w:val="24"/>
          <w:szCs w:val="24"/>
          <w:lang w:val="ka-GE"/>
        </w:rPr>
      </w:pPr>
    </w:p>
    <w:p w:rsidR="003717F0" w:rsidRPr="00603B0B" w:rsidRDefault="003717F0" w:rsidP="003717F0">
      <w:pPr>
        <w:pStyle w:val="ListParagraph"/>
        <w:numPr>
          <w:ilvl w:val="0"/>
          <w:numId w:val="8"/>
        </w:numPr>
        <w:jc w:val="both"/>
        <w:rPr>
          <w:rFonts w:ascii="Sylfaen" w:hAnsi="Sylfaen"/>
          <w:b/>
          <w:sz w:val="24"/>
          <w:szCs w:val="24"/>
          <w:lang w:val="ka-GE"/>
        </w:rPr>
      </w:pPr>
      <w:r w:rsidRPr="00603B0B">
        <w:rPr>
          <w:rFonts w:ascii="Sylfaen" w:hAnsi="Sylfaen" w:cs="Sylfaen"/>
          <w:sz w:val="24"/>
          <w:szCs w:val="24"/>
          <w:lang w:val="ka-GE"/>
        </w:rPr>
        <w:t>სტრატეგიული</w:t>
      </w:r>
      <w:r w:rsidRPr="00603B0B">
        <w:rPr>
          <w:rFonts w:ascii="Sylfaen" w:hAnsi="Sylfaen"/>
          <w:sz w:val="24"/>
          <w:szCs w:val="24"/>
          <w:lang w:val="ka-GE"/>
        </w:rPr>
        <w:t xml:space="preserve"> შემს</w:t>
      </w:r>
      <w:r>
        <w:rPr>
          <w:rFonts w:ascii="Sylfaen" w:hAnsi="Sylfaen"/>
          <w:sz w:val="24"/>
          <w:szCs w:val="24"/>
          <w:lang w:val="ka-GE"/>
        </w:rPr>
        <w:t>ყ</w:t>
      </w:r>
      <w:r w:rsidRPr="00603B0B">
        <w:rPr>
          <w:rFonts w:ascii="Sylfaen" w:hAnsi="Sylfaen"/>
          <w:sz w:val="24"/>
          <w:szCs w:val="24"/>
          <w:lang w:val="ka-GE"/>
        </w:rPr>
        <w:t>იდველისა და მარეგულირებელი ორგანოს ფუნქციების გამიჯვნის გათვალისწინებით</w:t>
      </w:r>
      <w:r>
        <w:rPr>
          <w:rFonts w:ascii="Sylfaen" w:hAnsi="Sylfaen"/>
          <w:sz w:val="24"/>
          <w:szCs w:val="24"/>
          <w:lang w:val="ka-GE"/>
        </w:rPr>
        <w:t>,</w:t>
      </w:r>
      <w:r w:rsidRPr="00603B0B">
        <w:rPr>
          <w:rFonts w:ascii="Sylfaen" w:hAnsi="Sylfaen"/>
          <w:sz w:val="24"/>
          <w:szCs w:val="24"/>
          <w:lang w:val="ka-GE"/>
        </w:rPr>
        <w:t xml:space="preserve"> მიზანშეწონილია შრომის, ჯანმრთლობისა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w:t>
      </w:r>
      <w:del w:id="494" w:author="Sopo Belkania" w:date="2018-02-15T13:39:00Z">
        <w:r w:rsidRPr="00603B0B" w:rsidDel="00170258">
          <w:rPr>
            <w:rFonts w:ascii="Sylfaen" w:hAnsi="Sylfaen"/>
            <w:sz w:val="24"/>
            <w:szCs w:val="24"/>
            <w:lang w:val="ka-GE"/>
          </w:rPr>
          <w:delText>ი</w:delText>
        </w:r>
      </w:del>
      <w:r w:rsidRPr="00603B0B">
        <w:rPr>
          <w:rFonts w:ascii="Sylfaen" w:hAnsi="Sylfaen"/>
          <w:sz w:val="24"/>
          <w:szCs w:val="24"/>
          <w:lang w:val="ka-GE"/>
        </w:rPr>
        <w:t>უთრებით მაშინ, როდესაც სტრატეგიულ შესყიდვაზე მოხდება ეტაპობრივად გადასვლა.</w:t>
      </w:r>
    </w:p>
    <w:p w:rsidR="003717F0" w:rsidRPr="00603B0B" w:rsidRDefault="003717F0" w:rsidP="003717F0">
      <w:pPr>
        <w:pStyle w:val="ListParagraph"/>
        <w:numPr>
          <w:ilvl w:val="0"/>
          <w:numId w:val="8"/>
        </w:numPr>
        <w:jc w:val="both"/>
        <w:rPr>
          <w:rFonts w:ascii="Sylfaen" w:hAnsi="Sylfaen"/>
          <w:b/>
          <w:sz w:val="24"/>
          <w:szCs w:val="24"/>
          <w:lang w:val="ka-GE"/>
        </w:rPr>
      </w:pPr>
      <w:r w:rsidRPr="00603B0B">
        <w:rPr>
          <w:rFonts w:ascii="Sylfaen" w:hAnsi="Sylfaen" w:cs="Sylfaen"/>
          <w:sz w:val="24"/>
          <w:szCs w:val="24"/>
          <w:lang w:val="ka-GE"/>
        </w:rPr>
        <w:t>მიზანშეწონილი</w:t>
      </w:r>
      <w:r w:rsidRPr="00603B0B">
        <w:rPr>
          <w:rFonts w:ascii="Sylfaen" w:hAnsi="Sylfaen"/>
          <w:sz w:val="24"/>
          <w:szCs w:val="24"/>
          <w:lang w:val="ka-GE"/>
        </w:rPr>
        <w:t xml:space="preserve">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rsidR="003717F0" w:rsidRDefault="003717F0" w:rsidP="003717F0">
      <w:pPr>
        <w:pStyle w:val="ListParagraph"/>
        <w:numPr>
          <w:ilvl w:val="0"/>
          <w:numId w:val="9"/>
        </w:numPr>
        <w:ind w:firstLine="270"/>
        <w:jc w:val="both"/>
        <w:rPr>
          <w:rFonts w:ascii="Sylfaen" w:hAnsi="Sylfaen"/>
          <w:sz w:val="24"/>
          <w:szCs w:val="24"/>
          <w:lang w:val="ka-GE"/>
        </w:rPr>
      </w:pPr>
      <w:r w:rsidRPr="000D7DDB">
        <w:rPr>
          <w:rFonts w:ascii="Sylfaen" w:hAnsi="Sylfaen" w:cs="Sylfaen"/>
          <w:sz w:val="24"/>
          <w:szCs w:val="24"/>
          <w:lang w:val="ka-GE"/>
        </w:rPr>
        <w:t>სოციალური</w:t>
      </w:r>
      <w:r w:rsidRPr="000D7DDB">
        <w:rPr>
          <w:rFonts w:ascii="Sylfaen" w:hAnsi="Sylfaen"/>
          <w:sz w:val="24"/>
          <w:szCs w:val="24"/>
          <w:lang w:val="ka-GE"/>
        </w:rPr>
        <w:t xml:space="preserve"> მომსახურების საა</w:t>
      </w:r>
      <w:r>
        <w:rPr>
          <w:rFonts w:ascii="Sylfaen" w:hAnsi="Sylfaen"/>
          <w:sz w:val="24"/>
          <w:szCs w:val="24"/>
          <w:lang w:val="ka-GE"/>
        </w:rPr>
        <w:t>გენტოში ჯანდაცვის მიმართულების/პ</w:t>
      </w:r>
      <w:r w:rsidRPr="000D7DDB">
        <w:rPr>
          <w:rFonts w:ascii="Sylfaen" w:hAnsi="Sylfaen"/>
          <w:sz w:val="24"/>
          <w:szCs w:val="24"/>
          <w:lang w:val="ka-GE"/>
        </w:rPr>
        <w:t xml:space="preserve">ილარის „ბიზნეს პროცესის“ ანალიზს და სტრუქტურის შექმნას, ფუნქციების უკეთესი </w:t>
      </w:r>
      <w:r>
        <w:rPr>
          <w:rFonts w:ascii="Sylfaen" w:hAnsi="Sylfaen"/>
          <w:sz w:val="24"/>
          <w:szCs w:val="24"/>
          <w:lang w:val="ka-GE"/>
        </w:rPr>
        <w:t>ინტეგრირებისა</w:t>
      </w:r>
      <w:r w:rsidRPr="000D7DDB">
        <w:rPr>
          <w:rFonts w:ascii="Sylfaen" w:hAnsi="Sylfaen"/>
          <w:sz w:val="24"/>
          <w:szCs w:val="24"/>
          <w:lang w:val="ka-GE"/>
        </w:rPr>
        <w:t xml:space="preserve"> და მკაფიო ვალდებულებების განსაზღვრის გზით;</w:t>
      </w:r>
    </w:p>
    <w:p w:rsidR="003717F0"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t>ძირითადი</w:t>
      </w:r>
      <w:r w:rsidRPr="00CE1F06">
        <w:rPr>
          <w:rFonts w:ascii="Sylfaen" w:hAnsi="Sylfaen"/>
          <w:sz w:val="24"/>
          <w:szCs w:val="24"/>
          <w:lang w:val="ka-GE"/>
        </w:rPr>
        <w:t xml:space="preserve"> </w:t>
      </w:r>
      <w:r w:rsidRPr="00CE1F06">
        <w:rPr>
          <w:rFonts w:ascii="Sylfaen" w:hAnsi="Sylfaen" w:cs="Sylfaen"/>
          <w:sz w:val="24"/>
          <w:szCs w:val="24"/>
          <w:lang w:val="ka-GE"/>
        </w:rPr>
        <w:t>რესურსების</w:t>
      </w:r>
      <w:r w:rsidRPr="00CE1F06">
        <w:rPr>
          <w:rFonts w:ascii="Sylfaen" w:hAnsi="Sylfaen"/>
          <w:sz w:val="24"/>
          <w:szCs w:val="24"/>
          <w:lang w:val="ka-GE"/>
        </w:rPr>
        <w:t xml:space="preserve"> </w:t>
      </w:r>
      <w:r w:rsidRPr="00CE1F06">
        <w:rPr>
          <w:rFonts w:ascii="Sylfaen" w:hAnsi="Sylfaen" w:cs="Sylfaen"/>
          <w:sz w:val="24"/>
          <w:szCs w:val="24"/>
          <w:lang w:val="ka-GE"/>
        </w:rPr>
        <w:t>მოხმარების</w:t>
      </w:r>
      <w:r w:rsidRPr="00CE1F06">
        <w:rPr>
          <w:rFonts w:ascii="Sylfaen" w:hAnsi="Sylfaen"/>
          <w:sz w:val="24"/>
          <w:szCs w:val="24"/>
          <w:lang w:val="ka-GE"/>
        </w:rPr>
        <w:t xml:space="preserve"> </w:t>
      </w:r>
      <w:r w:rsidRPr="00CE1F06">
        <w:rPr>
          <w:rFonts w:ascii="Sylfaen" w:hAnsi="Sylfaen" w:cs="Sylfaen"/>
          <w:sz w:val="24"/>
          <w:szCs w:val="24"/>
          <w:lang w:val="ka-GE"/>
        </w:rPr>
        <w:t>პროცესის</w:t>
      </w:r>
      <w:r w:rsidRPr="00CE1F06">
        <w:rPr>
          <w:rFonts w:ascii="Sylfaen" w:hAnsi="Sylfaen"/>
          <w:sz w:val="24"/>
          <w:szCs w:val="24"/>
          <w:lang w:val="ka-GE"/>
        </w:rPr>
        <w:t xml:space="preserve"> </w:t>
      </w:r>
      <w:r w:rsidRPr="00CE1F06">
        <w:rPr>
          <w:rFonts w:ascii="Sylfaen" w:hAnsi="Sylfaen" w:cs="Sylfaen"/>
          <w:sz w:val="24"/>
          <w:szCs w:val="24"/>
          <w:lang w:val="ka-GE"/>
        </w:rPr>
        <w:t>ანალიზ</w:t>
      </w:r>
      <w:r>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sidRPr="00CE1F06">
        <w:rPr>
          <w:rFonts w:ascii="Sylfaen" w:hAnsi="Sylfaen" w:cs="Sylfaen"/>
          <w:sz w:val="24"/>
          <w:szCs w:val="24"/>
          <w:lang w:val="ka-GE"/>
        </w:rPr>
        <w:t>ხელახალ</w:t>
      </w:r>
      <w:r>
        <w:rPr>
          <w:rFonts w:ascii="Sylfaen" w:hAnsi="Sylfaen" w:cs="Sylfaen"/>
          <w:sz w:val="24"/>
          <w:szCs w:val="24"/>
          <w:lang w:val="ka-GE"/>
        </w:rPr>
        <w:t xml:space="preserve"> დიზინს</w:t>
      </w:r>
      <w:r w:rsidRPr="00CE1F06">
        <w:rPr>
          <w:rFonts w:ascii="Sylfaen" w:hAnsi="Sylfaen"/>
          <w:sz w:val="24"/>
          <w:szCs w:val="24"/>
          <w:lang w:val="ka-GE"/>
        </w:rPr>
        <w:t xml:space="preserve"> </w:t>
      </w:r>
      <w:r w:rsidRPr="00CE1F06">
        <w:rPr>
          <w:rFonts w:ascii="Sylfaen" w:hAnsi="Sylfaen" w:cs="Sylfaen"/>
          <w:sz w:val="24"/>
          <w:szCs w:val="24"/>
          <w:lang w:val="ka-GE"/>
        </w:rPr>
        <w:t>ეფექტია</w:t>
      </w:r>
      <w:r>
        <w:rPr>
          <w:rFonts w:ascii="Sylfaen" w:hAnsi="Sylfaen"/>
          <w:sz w:val="24"/>
          <w:szCs w:val="24"/>
          <w:lang w:val="ka-GE"/>
        </w:rPr>
        <w:t>ნობის უზრ</w:t>
      </w:r>
      <w:ins w:id="495" w:author="Sopo Belkania" w:date="2018-02-15T13:40:00Z">
        <w:r w:rsidR="00170258">
          <w:rPr>
            <w:rFonts w:ascii="Sylfaen" w:hAnsi="Sylfaen"/>
            <w:sz w:val="24"/>
            <w:szCs w:val="24"/>
            <w:lang w:val="ka-GE"/>
          </w:rPr>
          <w:t>უ</w:t>
        </w:r>
      </w:ins>
      <w:r>
        <w:rPr>
          <w:rFonts w:ascii="Sylfaen" w:hAnsi="Sylfaen"/>
          <w:sz w:val="24"/>
          <w:szCs w:val="24"/>
          <w:lang w:val="ka-GE"/>
        </w:rPr>
        <w:t xml:space="preserve">ნველყოფისა და მარეგულირების </w:t>
      </w:r>
      <w:r w:rsidRPr="00CE1F06">
        <w:rPr>
          <w:rFonts w:ascii="Sylfaen" w:hAnsi="Sylfaen"/>
          <w:sz w:val="24"/>
          <w:szCs w:val="24"/>
          <w:lang w:val="ka-GE"/>
        </w:rPr>
        <w:t>მოთხოვნების შესრულების მიზნით;</w:t>
      </w:r>
    </w:p>
    <w:p w:rsidR="003717F0"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t>პროცესების</w:t>
      </w:r>
      <w:r w:rsidRPr="00CE1F06">
        <w:rPr>
          <w:rFonts w:ascii="Sylfaen" w:hAnsi="Sylfaen"/>
          <w:sz w:val="24"/>
          <w:szCs w:val="24"/>
          <w:lang w:val="ka-GE"/>
        </w:rPr>
        <w:t xml:space="preserve"> </w:t>
      </w:r>
      <w:r w:rsidRPr="00CE1F06">
        <w:rPr>
          <w:rFonts w:ascii="Sylfaen" w:hAnsi="Sylfaen" w:cs="Sylfaen"/>
          <w:sz w:val="24"/>
          <w:szCs w:val="24"/>
          <w:lang w:val="ka-GE"/>
        </w:rPr>
        <w:t>ავტომატიზირება</w:t>
      </w:r>
      <w:r>
        <w:rPr>
          <w:rFonts w:ascii="Sylfaen" w:hAnsi="Sylfaen" w:cs="Sylfaen"/>
          <w:sz w:val="24"/>
          <w:szCs w:val="24"/>
          <w:lang w:val="ka-GE"/>
        </w:rPr>
        <w:t>სა</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Pr>
          <w:rFonts w:ascii="Sylfaen" w:hAnsi="Sylfaen" w:cs="Sylfaen"/>
          <w:sz w:val="24"/>
          <w:szCs w:val="24"/>
          <w:lang w:val="ka-GE"/>
        </w:rPr>
        <w:t>კრიტიკულ</w:t>
      </w:r>
      <w:r w:rsidRPr="00CE1F06">
        <w:rPr>
          <w:rFonts w:ascii="Sylfaen" w:hAnsi="Sylfaen"/>
          <w:sz w:val="24"/>
          <w:szCs w:val="24"/>
          <w:lang w:val="ka-GE"/>
        </w:rPr>
        <w:t xml:space="preserve"> </w:t>
      </w:r>
      <w:r>
        <w:rPr>
          <w:rFonts w:ascii="Sylfaen" w:hAnsi="Sylfaen" w:cs="Sylfaen"/>
          <w:sz w:val="24"/>
          <w:szCs w:val="24"/>
          <w:lang w:val="ka-GE"/>
        </w:rPr>
        <w:t>ანალიზს</w:t>
      </w:r>
      <w:r w:rsidRPr="00CE1F06">
        <w:rPr>
          <w:rFonts w:ascii="Sylfaen" w:hAnsi="Sylfaen"/>
          <w:sz w:val="24"/>
          <w:szCs w:val="24"/>
          <w:lang w:val="ka-GE"/>
        </w:rPr>
        <w:t xml:space="preserve"> </w:t>
      </w:r>
      <w:r w:rsidRPr="00CE1F06">
        <w:rPr>
          <w:rFonts w:ascii="Sylfaen" w:hAnsi="Sylfaen" w:cs="Sylfaen"/>
          <w:sz w:val="24"/>
          <w:szCs w:val="24"/>
          <w:lang w:val="ka-GE"/>
        </w:rPr>
        <w:t>რუტინული</w:t>
      </w:r>
      <w:r w:rsidRPr="00CE1F06">
        <w:rPr>
          <w:rFonts w:ascii="Sylfaen" w:hAnsi="Sylfaen"/>
          <w:sz w:val="24"/>
          <w:szCs w:val="24"/>
          <w:lang w:val="ka-GE"/>
        </w:rPr>
        <w:t xml:space="preserve"> </w:t>
      </w:r>
      <w:r w:rsidRPr="00CE1F06">
        <w:rPr>
          <w:rFonts w:ascii="Sylfaen" w:hAnsi="Sylfaen" w:cs="Sylfaen"/>
          <w:sz w:val="24"/>
          <w:szCs w:val="24"/>
          <w:lang w:val="ka-GE"/>
        </w:rPr>
        <w:t>ოპერაციული</w:t>
      </w:r>
      <w:r w:rsidRPr="00CE1F06">
        <w:rPr>
          <w:rFonts w:ascii="Sylfaen" w:hAnsi="Sylfaen"/>
          <w:sz w:val="24"/>
          <w:szCs w:val="24"/>
          <w:lang w:val="ka-GE"/>
        </w:rPr>
        <w:t xml:space="preserve"> </w:t>
      </w:r>
      <w:r w:rsidRPr="00CE1F06">
        <w:rPr>
          <w:rFonts w:ascii="Sylfaen" w:hAnsi="Sylfaen" w:cs="Sylfaen"/>
          <w:sz w:val="24"/>
          <w:szCs w:val="24"/>
          <w:lang w:val="ka-GE"/>
        </w:rPr>
        <w:t>ფუნქციების</w:t>
      </w:r>
      <w:r w:rsidRPr="00CE1F06">
        <w:rPr>
          <w:rFonts w:ascii="Sylfaen" w:hAnsi="Sylfaen"/>
          <w:sz w:val="24"/>
          <w:szCs w:val="24"/>
          <w:lang w:val="ka-GE"/>
        </w:rPr>
        <w:t xml:space="preserve"> (</w:t>
      </w:r>
      <w:r w:rsidRPr="00CE1F06">
        <w:rPr>
          <w:rFonts w:ascii="Sylfaen" w:hAnsi="Sylfaen" w:cs="Sylfaen"/>
          <w:sz w:val="24"/>
          <w:szCs w:val="24"/>
          <w:lang w:val="ka-GE"/>
        </w:rPr>
        <w:t>დოკუმენტაციის</w:t>
      </w:r>
      <w:r w:rsidRPr="00CE1F06">
        <w:rPr>
          <w:rFonts w:ascii="Sylfaen" w:hAnsi="Sylfaen"/>
          <w:sz w:val="24"/>
          <w:szCs w:val="24"/>
          <w:lang w:val="ka-GE"/>
        </w:rPr>
        <w:t xml:space="preserve"> </w:t>
      </w:r>
      <w:r w:rsidRPr="00CE1F06">
        <w:rPr>
          <w:rFonts w:ascii="Sylfaen" w:hAnsi="Sylfaen" w:cs="Sylfaen"/>
          <w:sz w:val="24"/>
          <w:szCs w:val="24"/>
          <w:lang w:val="ka-GE"/>
        </w:rPr>
        <w:t>მართვა</w:t>
      </w:r>
      <w:r w:rsidRPr="00CE1F06">
        <w:rPr>
          <w:rFonts w:ascii="Sylfaen" w:hAnsi="Sylfaen"/>
          <w:sz w:val="24"/>
          <w:szCs w:val="24"/>
          <w:lang w:val="ka-GE"/>
        </w:rPr>
        <w:t xml:space="preserve">) </w:t>
      </w:r>
      <w:r w:rsidRPr="00CE1F06">
        <w:rPr>
          <w:rFonts w:ascii="Sylfaen" w:hAnsi="Sylfaen" w:cs="Sylfaen"/>
          <w:sz w:val="24"/>
          <w:szCs w:val="24"/>
          <w:lang w:val="ka-GE"/>
        </w:rPr>
        <w:t>დეცენტრალიზ</w:t>
      </w:r>
      <w:r>
        <w:rPr>
          <w:rFonts w:ascii="Sylfaen" w:hAnsi="Sylfaen" w:cs="Sylfaen"/>
          <w:sz w:val="24"/>
          <w:szCs w:val="24"/>
          <w:lang w:val="ka-GE"/>
        </w:rPr>
        <w:t>აციისთვის</w:t>
      </w:r>
      <w:r w:rsidRPr="00CE1F06">
        <w:rPr>
          <w:rFonts w:ascii="Sylfaen" w:hAnsi="Sylfaen"/>
          <w:sz w:val="24"/>
          <w:szCs w:val="24"/>
          <w:lang w:val="ka-GE"/>
        </w:rPr>
        <w:t xml:space="preserve">, </w:t>
      </w:r>
      <w:r w:rsidRPr="00CE1F06">
        <w:rPr>
          <w:rFonts w:ascii="Sylfaen" w:hAnsi="Sylfaen" w:cs="Sylfaen"/>
          <w:sz w:val="24"/>
          <w:szCs w:val="24"/>
          <w:lang w:val="ka-GE"/>
        </w:rPr>
        <w:t>რათა</w:t>
      </w:r>
      <w:r w:rsidRPr="00CE1F06">
        <w:rPr>
          <w:rFonts w:ascii="Sylfaen" w:hAnsi="Sylfaen"/>
          <w:sz w:val="24"/>
          <w:szCs w:val="24"/>
          <w:lang w:val="ka-GE"/>
        </w:rPr>
        <w:t xml:space="preserve"> </w:t>
      </w:r>
      <w:r w:rsidRPr="00CE1F06">
        <w:rPr>
          <w:rFonts w:ascii="Sylfaen" w:hAnsi="Sylfaen" w:cs="Sylfaen"/>
          <w:sz w:val="24"/>
          <w:szCs w:val="24"/>
          <w:lang w:val="ka-GE"/>
        </w:rPr>
        <w:t>არ</w:t>
      </w:r>
      <w:r w:rsidRPr="00CE1F06">
        <w:rPr>
          <w:rFonts w:ascii="Sylfaen" w:hAnsi="Sylfaen"/>
          <w:sz w:val="24"/>
          <w:szCs w:val="24"/>
          <w:lang w:val="ka-GE"/>
        </w:rPr>
        <w:t xml:space="preserve"> </w:t>
      </w:r>
      <w:r w:rsidRPr="00CE1F06">
        <w:rPr>
          <w:rFonts w:ascii="Sylfaen" w:hAnsi="Sylfaen" w:cs="Sylfaen"/>
          <w:sz w:val="24"/>
          <w:szCs w:val="24"/>
          <w:lang w:val="ka-GE"/>
        </w:rPr>
        <w:t>მოხდეს</w:t>
      </w:r>
      <w:r w:rsidRPr="00CE1F06">
        <w:rPr>
          <w:rFonts w:ascii="Sylfaen" w:hAnsi="Sylfaen"/>
          <w:sz w:val="24"/>
          <w:szCs w:val="24"/>
          <w:lang w:val="ka-GE"/>
        </w:rPr>
        <w:t xml:space="preserve"> </w:t>
      </w:r>
      <w:r w:rsidRPr="00CE1F06">
        <w:rPr>
          <w:rFonts w:ascii="Sylfaen" w:hAnsi="Sylfaen" w:cs="Sylfaen"/>
          <w:sz w:val="24"/>
          <w:szCs w:val="24"/>
          <w:lang w:val="ka-GE"/>
        </w:rPr>
        <w:t>ცენტრალულ</w:t>
      </w:r>
      <w:r w:rsidRPr="00CE1F06">
        <w:rPr>
          <w:rFonts w:ascii="Sylfaen" w:hAnsi="Sylfaen"/>
          <w:sz w:val="24"/>
          <w:szCs w:val="24"/>
          <w:lang w:val="ka-GE"/>
        </w:rPr>
        <w:t xml:space="preserve"> </w:t>
      </w:r>
      <w:r w:rsidRPr="00CE1F06">
        <w:rPr>
          <w:rFonts w:ascii="Sylfaen" w:hAnsi="Sylfaen" w:cs="Sylfaen"/>
          <w:sz w:val="24"/>
          <w:szCs w:val="24"/>
          <w:lang w:val="ka-GE"/>
        </w:rPr>
        <w:t>დონეზე</w:t>
      </w:r>
      <w:r w:rsidRPr="00CE1F06">
        <w:rPr>
          <w:rFonts w:ascii="Sylfaen" w:hAnsi="Sylfaen"/>
          <w:sz w:val="24"/>
          <w:szCs w:val="24"/>
          <w:lang w:val="ka-GE"/>
        </w:rPr>
        <w:t xml:space="preserve"> </w:t>
      </w:r>
      <w:r w:rsidRPr="00CE1F06">
        <w:rPr>
          <w:rFonts w:ascii="Sylfaen" w:hAnsi="Sylfaen" w:cs="Sylfaen"/>
          <w:sz w:val="24"/>
          <w:szCs w:val="24"/>
          <w:lang w:val="ka-GE"/>
        </w:rPr>
        <w:t>რესურსების</w:t>
      </w:r>
      <w:r w:rsidRPr="00CE1F06">
        <w:rPr>
          <w:rFonts w:ascii="Sylfaen" w:hAnsi="Sylfaen"/>
          <w:sz w:val="24"/>
          <w:szCs w:val="24"/>
          <w:lang w:val="ka-GE"/>
        </w:rPr>
        <w:t xml:space="preserve"> </w:t>
      </w:r>
      <w:r w:rsidRPr="00CE1F06">
        <w:rPr>
          <w:rFonts w:ascii="Sylfaen" w:hAnsi="Sylfaen" w:cs="Sylfaen"/>
          <w:sz w:val="24"/>
          <w:szCs w:val="24"/>
          <w:lang w:val="ka-GE"/>
        </w:rPr>
        <w:t>გადინება</w:t>
      </w:r>
      <w:r w:rsidRPr="00CE1F06">
        <w:rPr>
          <w:rFonts w:ascii="Sylfaen" w:hAnsi="Sylfaen"/>
          <w:sz w:val="24"/>
          <w:szCs w:val="24"/>
          <w:lang w:val="ka-GE"/>
        </w:rPr>
        <w:t>;</w:t>
      </w:r>
    </w:p>
    <w:p w:rsidR="003717F0"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lastRenderedPageBreak/>
        <w:t>სოციალურ</w:t>
      </w:r>
      <w:r w:rsidRPr="00CE1F06">
        <w:rPr>
          <w:rFonts w:ascii="Sylfaen" w:hAnsi="Sylfaen"/>
          <w:sz w:val="24"/>
          <w:szCs w:val="24"/>
          <w:lang w:val="ka-GE"/>
        </w:rPr>
        <w:t xml:space="preserve"> </w:t>
      </w:r>
      <w:r w:rsidRPr="00CE1F06">
        <w:rPr>
          <w:rFonts w:ascii="Sylfaen" w:hAnsi="Sylfaen" w:cs="Sylfaen"/>
          <w:sz w:val="24"/>
          <w:szCs w:val="24"/>
          <w:lang w:val="ka-GE"/>
        </w:rPr>
        <w:t>მომსახურების</w:t>
      </w:r>
      <w:r w:rsidRPr="00CE1F06">
        <w:rPr>
          <w:rFonts w:ascii="Sylfaen" w:hAnsi="Sylfaen"/>
          <w:sz w:val="24"/>
          <w:szCs w:val="24"/>
          <w:lang w:val="ka-GE"/>
        </w:rPr>
        <w:t xml:space="preserve"> </w:t>
      </w:r>
      <w:r w:rsidRPr="00CE1F06">
        <w:rPr>
          <w:rFonts w:ascii="Sylfaen" w:hAnsi="Sylfaen" w:cs="Sylfaen"/>
          <w:sz w:val="24"/>
          <w:szCs w:val="24"/>
          <w:lang w:val="ka-GE"/>
        </w:rPr>
        <w:t>ს</w:t>
      </w:r>
      <w:r w:rsidRPr="00CE1F06">
        <w:rPr>
          <w:rFonts w:ascii="Sylfaen" w:hAnsi="Sylfaen"/>
          <w:sz w:val="24"/>
          <w:szCs w:val="24"/>
          <w:lang w:val="ka-GE"/>
        </w:rPr>
        <w:t>ააგენტოში ხარისხის მართვის პრინციპების დანერგვა</w:t>
      </w:r>
      <w:r>
        <w:rPr>
          <w:rFonts w:ascii="Sylfaen" w:hAnsi="Sylfaen"/>
          <w:sz w:val="24"/>
          <w:szCs w:val="24"/>
          <w:lang w:val="ka-GE"/>
        </w:rPr>
        <w:t>ს</w:t>
      </w:r>
      <w:r w:rsidRPr="00CE1F06">
        <w:rPr>
          <w:rFonts w:ascii="Sylfaen" w:hAnsi="Sylfaen"/>
          <w:sz w:val="24"/>
          <w:szCs w:val="24"/>
          <w:lang w:val="ka-GE"/>
        </w:rPr>
        <w:t xml:space="preserve"> ჯანმრთელობის დაცვის ძირითადი მექანიზმების სტრანდარტიზაციის გზით;</w:t>
      </w:r>
    </w:p>
    <w:p w:rsidR="003717F0" w:rsidRPr="00CE1F06"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t>არაეფექტური</w:t>
      </w:r>
      <w:r w:rsidRPr="00CE1F06">
        <w:rPr>
          <w:rFonts w:ascii="Sylfaen" w:hAnsi="Sylfaen"/>
          <w:sz w:val="24"/>
          <w:szCs w:val="24"/>
          <w:lang w:val="ka-GE"/>
        </w:rPr>
        <w:t xml:space="preserve"> </w:t>
      </w:r>
      <w:r w:rsidRPr="00CE1F06">
        <w:rPr>
          <w:rFonts w:ascii="Sylfaen" w:hAnsi="Sylfaen" w:cs="Sylfaen"/>
          <w:sz w:val="24"/>
          <w:szCs w:val="24"/>
          <w:lang w:val="ka-GE"/>
        </w:rPr>
        <w:t>პროცესებიდან</w:t>
      </w:r>
      <w:r w:rsidRPr="00CE1F06">
        <w:rPr>
          <w:rFonts w:ascii="Sylfaen" w:hAnsi="Sylfaen"/>
          <w:sz w:val="24"/>
          <w:szCs w:val="24"/>
          <w:lang w:val="ka-GE"/>
        </w:rPr>
        <w:t xml:space="preserve"> </w:t>
      </w:r>
      <w:r w:rsidRPr="00CE1F06">
        <w:rPr>
          <w:rFonts w:ascii="Sylfaen" w:hAnsi="Sylfaen" w:cs="Sylfaen"/>
          <w:sz w:val="24"/>
          <w:szCs w:val="24"/>
          <w:lang w:val="ka-GE"/>
        </w:rPr>
        <w:t>საკადრო</w:t>
      </w:r>
      <w:r w:rsidRPr="00CE1F06">
        <w:rPr>
          <w:rFonts w:ascii="Sylfaen" w:hAnsi="Sylfaen"/>
          <w:sz w:val="24"/>
          <w:szCs w:val="24"/>
          <w:lang w:val="ka-GE"/>
        </w:rPr>
        <w:t xml:space="preserve"> </w:t>
      </w:r>
      <w:r w:rsidRPr="00CE1F06">
        <w:rPr>
          <w:rFonts w:ascii="Sylfaen" w:hAnsi="Sylfaen" w:cs="Sylfaen"/>
          <w:sz w:val="24"/>
          <w:szCs w:val="24"/>
          <w:lang w:val="ka-GE"/>
        </w:rPr>
        <w:t>რესურს</w:t>
      </w:r>
      <w:r>
        <w:rPr>
          <w:rFonts w:ascii="Sylfaen" w:hAnsi="Sylfaen" w:cs="Sylfaen"/>
          <w:sz w:val="24"/>
          <w:szCs w:val="24"/>
          <w:lang w:val="ka-GE"/>
        </w:rPr>
        <w:t>ის</w:t>
      </w:r>
      <w:r w:rsidRPr="00CE1F06">
        <w:rPr>
          <w:rFonts w:ascii="Sylfaen" w:hAnsi="Sylfaen"/>
          <w:sz w:val="24"/>
          <w:szCs w:val="24"/>
          <w:lang w:val="ka-GE"/>
        </w:rPr>
        <w:t xml:space="preserve"> </w:t>
      </w:r>
      <w:r w:rsidRPr="00CE1F06">
        <w:rPr>
          <w:rFonts w:ascii="Sylfaen" w:hAnsi="Sylfaen" w:cs="Sylfaen"/>
          <w:sz w:val="24"/>
          <w:szCs w:val="24"/>
          <w:lang w:val="ka-GE"/>
        </w:rPr>
        <w:t>განთავისუფლება</w:t>
      </w:r>
      <w:r>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sidRPr="00CE1F06">
        <w:rPr>
          <w:rFonts w:ascii="Sylfaen" w:hAnsi="Sylfaen" w:cs="Sylfaen"/>
          <w:sz w:val="24"/>
          <w:szCs w:val="24"/>
          <w:lang w:val="ka-GE"/>
        </w:rPr>
        <w:t>გამო</w:t>
      </w:r>
      <w:r>
        <w:rPr>
          <w:rFonts w:ascii="Sylfaen" w:hAnsi="Sylfaen" w:cs="Sylfaen"/>
          <w:sz w:val="24"/>
          <w:szCs w:val="24"/>
          <w:lang w:val="ka-GE"/>
        </w:rPr>
        <w:t>ნ</w:t>
      </w:r>
      <w:r w:rsidRPr="00CE1F06">
        <w:rPr>
          <w:rFonts w:ascii="Sylfaen" w:hAnsi="Sylfaen" w:cs="Sylfaen"/>
          <w:sz w:val="24"/>
          <w:szCs w:val="24"/>
          <w:lang w:val="ka-GE"/>
        </w:rPr>
        <w:t>თავისუფლებული</w:t>
      </w:r>
      <w:r w:rsidRPr="00CE1F06">
        <w:rPr>
          <w:rFonts w:ascii="Sylfaen" w:hAnsi="Sylfaen"/>
          <w:sz w:val="24"/>
          <w:szCs w:val="24"/>
          <w:lang w:val="ka-GE"/>
        </w:rPr>
        <w:t xml:space="preserve"> </w:t>
      </w:r>
      <w:r w:rsidRPr="00CE1F06">
        <w:rPr>
          <w:rFonts w:ascii="Sylfaen" w:hAnsi="Sylfaen" w:cs="Sylfaen"/>
          <w:sz w:val="24"/>
          <w:szCs w:val="24"/>
          <w:lang w:val="ka-GE"/>
        </w:rPr>
        <w:t>რესურსის</w:t>
      </w:r>
      <w:r w:rsidRPr="00CE1F06">
        <w:rPr>
          <w:rFonts w:ascii="Sylfaen" w:hAnsi="Sylfaen"/>
          <w:sz w:val="24"/>
          <w:szCs w:val="24"/>
          <w:lang w:val="ka-GE"/>
        </w:rPr>
        <w:t xml:space="preserve"> </w:t>
      </w:r>
      <w:r w:rsidRPr="00CE1F06">
        <w:rPr>
          <w:rFonts w:ascii="Sylfaen" w:hAnsi="Sylfaen" w:cs="Sylfaen"/>
          <w:sz w:val="24"/>
          <w:szCs w:val="24"/>
          <w:lang w:val="ka-GE"/>
        </w:rPr>
        <w:t>გამოყენება</w:t>
      </w:r>
      <w:r>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არსებული</w:t>
      </w:r>
      <w:r w:rsidRPr="00CE1F06">
        <w:rPr>
          <w:rFonts w:ascii="Sylfaen" w:hAnsi="Sylfaen"/>
          <w:sz w:val="24"/>
          <w:szCs w:val="24"/>
          <w:lang w:val="ka-GE"/>
        </w:rPr>
        <w:t xml:space="preserve"> </w:t>
      </w:r>
      <w:r w:rsidRPr="00CE1F06">
        <w:rPr>
          <w:rFonts w:ascii="Sylfaen" w:hAnsi="Sylfaen" w:cs="Sylfaen"/>
          <w:sz w:val="24"/>
          <w:szCs w:val="24"/>
          <w:lang w:val="ka-GE"/>
        </w:rPr>
        <w:t>კადრების</w:t>
      </w:r>
      <w:r w:rsidRPr="00CE1F06">
        <w:rPr>
          <w:rFonts w:ascii="Sylfaen" w:hAnsi="Sylfaen"/>
          <w:sz w:val="24"/>
          <w:szCs w:val="24"/>
          <w:lang w:val="ka-GE"/>
        </w:rPr>
        <w:t xml:space="preserve"> </w:t>
      </w:r>
      <w:r w:rsidRPr="00CE1F06">
        <w:rPr>
          <w:rFonts w:ascii="Sylfaen" w:hAnsi="Sylfaen" w:cs="Sylfaen"/>
          <w:sz w:val="24"/>
          <w:szCs w:val="24"/>
          <w:lang w:val="ka-GE"/>
        </w:rPr>
        <w:t>მოტივაციის</w:t>
      </w:r>
      <w:r w:rsidRPr="00CE1F06">
        <w:rPr>
          <w:rFonts w:ascii="Sylfaen" w:hAnsi="Sylfaen"/>
          <w:sz w:val="24"/>
          <w:szCs w:val="24"/>
          <w:lang w:val="ka-GE"/>
        </w:rPr>
        <w:t xml:space="preserve"> </w:t>
      </w:r>
      <w:r w:rsidRPr="00CE1F06">
        <w:rPr>
          <w:rFonts w:ascii="Sylfaen" w:hAnsi="Sylfaen" w:cs="Sylfaen"/>
          <w:sz w:val="24"/>
          <w:szCs w:val="24"/>
          <w:lang w:val="ka-GE"/>
        </w:rPr>
        <w:t>გაზრდის</w:t>
      </w:r>
      <w:r w:rsidRPr="00CE1F06">
        <w:rPr>
          <w:rFonts w:ascii="Sylfaen" w:hAnsi="Sylfaen"/>
          <w:sz w:val="24"/>
          <w:szCs w:val="24"/>
          <w:lang w:val="ka-GE"/>
        </w:rPr>
        <w:t xml:space="preserve"> </w:t>
      </w:r>
      <w:r w:rsidRPr="00CE1F06">
        <w:rPr>
          <w:rFonts w:ascii="Sylfaen" w:hAnsi="Sylfaen" w:cs="Sylfaen"/>
          <w:sz w:val="24"/>
          <w:szCs w:val="24"/>
          <w:lang w:val="ka-GE"/>
        </w:rPr>
        <w:t>მიზნით</w:t>
      </w:r>
      <w:r w:rsidRPr="00CE1F06">
        <w:rPr>
          <w:rFonts w:ascii="Sylfaen" w:hAnsi="Sylfaen"/>
          <w:sz w:val="24"/>
          <w:szCs w:val="24"/>
          <w:lang w:val="ka-GE"/>
        </w:rPr>
        <w:t xml:space="preserve"> და ტექნიკური მიმართულებით შესაბამისი კომპეტენციის ახალი კადრების აყვანა</w:t>
      </w:r>
      <w:r>
        <w:rPr>
          <w:rFonts w:ascii="Sylfaen" w:hAnsi="Sylfaen"/>
          <w:sz w:val="24"/>
          <w:szCs w:val="24"/>
          <w:lang w:val="ka-GE"/>
        </w:rPr>
        <w:t>ს</w:t>
      </w:r>
      <w:r w:rsidRPr="00CE1F06">
        <w:rPr>
          <w:rFonts w:ascii="Sylfaen" w:hAnsi="Sylfaen"/>
          <w:sz w:val="24"/>
          <w:szCs w:val="24"/>
          <w:lang w:val="ka-GE"/>
        </w:rPr>
        <w:t xml:space="preserve">. </w:t>
      </w:r>
    </w:p>
    <w:p w:rsidR="003717F0" w:rsidRDefault="003717F0" w:rsidP="003717F0">
      <w:pPr>
        <w:jc w:val="both"/>
        <w:rPr>
          <w:rFonts w:ascii="Sylfaen" w:hAnsi="Sylfaen"/>
          <w:sz w:val="24"/>
          <w:szCs w:val="24"/>
          <w:lang w:val="ka-GE"/>
        </w:rPr>
      </w:pPr>
      <w:r w:rsidRPr="000D7DDB">
        <w:rPr>
          <w:rFonts w:ascii="Sylfaen" w:hAnsi="Sylfaen"/>
          <w:sz w:val="24"/>
          <w:szCs w:val="24"/>
          <w:lang w:val="ka-GE"/>
        </w:rPr>
        <w:t xml:space="preserve">                                                      </w:t>
      </w:r>
    </w:p>
    <w:p w:rsidR="003717F0" w:rsidRDefault="003717F0" w:rsidP="003717F0">
      <w:pPr>
        <w:pStyle w:val="ListParagraph"/>
        <w:numPr>
          <w:ilvl w:val="0"/>
          <w:numId w:val="12"/>
        </w:numPr>
        <w:jc w:val="both"/>
        <w:rPr>
          <w:rFonts w:ascii="Sylfaen" w:hAnsi="Sylfaen"/>
          <w:sz w:val="24"/>
          <w:szCs w:val="24"/>
          <w:lang w:val="ka-GE"/>
        </w:rPr>
      </w:pPr>
      <w:r w:rsidRPr="00CE1F06">
        <w:rPr>
          <w:rFonts w:ascii="Sylfaen" w:hAnsi="Sylfaen" w:cs="Sylfaen"/>
          <w:sz w:val="24"/>
          <w:szCs w:val="24"/>
          <w:lang w:val="ka-GE"/>
        </w:rPr>
        <w:t>სტრატეგიის</w:t>
      </w:r>
      <w:r w:rsidRPr="00CE1F06">
        <w:rPr>
          <w:rFonts w:ascii="Sylfaen" w:hAnsi="Sylfaen"/>
          <w:sz w:val="24"/>
          <w:szCs w:val="24"/>
          <w:lang w:val="ka-GE"/>
        </w:rPr>
        <w:t xml:space="preserve"> შესაბამისი სტრუქტურის შექმნა</w:t>
      </w:r>
      <w:r w:rsidRPr="00603B0B">
        <w:rPr>
          <w:rFonts w:ascii="Sylfaen" w:hAnsi="Sylfaen"/>
          <w:sz w:val="24"/>
          <w:szCs w:val="24"/>
          <w:lang w:val="ka-GE"/>
        </w:rPr>
        <w:t xml:space="preserve">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rsidR="003717F0" w:rsidRPr="00603B0B" w:rsidRDefault="003717F0" w:rsidP="003717F0">
      <w:pPr>
        <w:pStyle w:val="ListParagraph"/>
        <w:numPr>
          <w:ilvl w:val="0"/>
          <w:numId w:val="12"/>
        </w:numPr>
        <w:jc w:val="both"/>
        <w:rPr>
          <w:rFonts w:ascii="Sylfaen" w:hAnsi="Sylfaen"/>
          <w:sz w:val="24"/>
          <w:szCs w:val="24"/>
          <w:lang w:val="ka-GE"/>
        </w:rPr>
      </w:pPr>
      <w:r w:rsidRPr="00603B0B">
        <w:rPr>
          <w:rFonts w:ascii="Sylfaen" w:hAnsi="Sylfaen" w:cs="Sylfaen"/>
          <w:sz w:val="24"/>
          <w:szCs w:val="24"/>
          <w:lang w:val="ka-GE"/>
        </w:rPr>
        <w:t>ინოვაციური</w:t>
      </w:r>
      <w:r w:rsidRPr="00603B0B">
        <w:rPr>
          <w:rFonts w:ascii="Sylfaen" w:hAnsi="Sylfaen"/>
          <w:sz w:val="24"/>
          <w:szCs w:val="24"/>
          <w:lang w:val="ka-GE"/>
        </w:rPr>
        <w:t xml:space="preserve"> </w:t>
      </w:r>
      <w:r w:rsidRPr="00603B0B">
        <w:rPr>
          <w:rFonts w:ascii="Sylfaen" w:hAnsi="Sylfaen" w:cs="Sylfaen"/>
          <w:sz w:val="24"/>
          <w:szCs w:val="24"/>
          <w:lang w:val="ka-GE"/>
        </w:rPr>
        <w:t>გადაწყვეტილებები</w:t>
      </w:r>
      <w:r w:rsidRPr="00603B0B">
        <w:rPr>
          <w:rFonts w:ascii="Sylfaen" w:hAnsi="Sylfaen"/>
          <w:sz w:val="24"/>
          <w:szCs w:val="24"/>
          <w:lang w:val="ka-GE"/>
        </w:rPr>
        <w:t xml:space="preserve"> </w:t>
      </w:r>
      <w:r w:rsidRPr="00603B0B">
        <w:rPr>
          <w:rFonts w:ascii="Sylfaen" w:hAnsi="Sylfaen" w:cs="Sylfaen"/>
          <w:sz w:val="24"/>
          <w:szCs w:val="24"/>
          <w:lang w:val="ka-GE"/>
        </w:rPr>
        <w:t>ინფორმაციული</w:t>
      </w:r>
      <w:r w:rsidRPr="00603B0B">
        <w:rPr>
          <w:rFonts w:ascii="Sylfaen" w:hAnsi="Sylfaen"/>
          <w:sz w:val="24"/>
          <w:szCs w:val="24"/>
          <w:lang w:val="ka-GE"/>
        </w:rPr>
        <w:t xml:space="preserve"> </w:t>
      </w:r>
      <w:r w:rsidRPr="00603B0B">
        <w:rPr>
          <w:rFonts w:ascii="Sylfaen" w:hAnsi="Sylfaen" w:cs="Sylfaen"/>
          <w:sz w:val="24"/>
          <w:szCs w:val="24"/>
          <w:lang w:val="ka-GE"/>
        </w:rPr>
        <w:t>ტექ</w:t>
      </w:r>
      <w:r w:rsidRPr="00603B0B">
        <w:rPr>
          <w:rFonts w:ascii="Sylfaen" w:hAnsi="Sylfaen"/>
          <w:sz w:val="24"/>
          <w:szCs w:val="24"/>
          <w:lang w:val="ka-GE"/>
        </w:rPr>
        <w:t>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rsidR="003717F0" w:rsidRPr="00CE1F06" w:rsidRDefault="003717F0" w:rsidP="003717F0">
      <w:pPr>
        <w:pStyle w:val="ListParagraph"/>
        <w:numPr>
          <w:ilvl w:val="0"/>
          <w:numId w:val="10"/>
        </w:numPr>
        <w:ind w:left="1080" w:firstLine="360"/>
        <w:jc w:val="both"/>
        <w:rPr>
          <w:rFonts w:ascii="Sylfaen" w:hAnsi="Sylfaen"/>
          <w:sz w:val="24"/>
          <w:szCs w:val="24"/>
          <w:lang w:val="ka-GE"/>
        </w:rPr>
      </w:pPr>
      <w:r w:rsidRPr="00CE1F06">
        <w:rPr>
          <w:rFonts w:ascii="Sylfaen" w:hAnsi="Sylfaen" w:cs="Sylfaen"/>
          <w:sz w:val="24"/>
          <w:szCs w:val="24"/>
          <w:lang w:val="ka-GE"/>
        </w:rPr>
        <w:t>რეკომენდებულია</w:t>
      </w:r>
      <w:r w:rsidRPr="00CE1F06">
        <w:rPr>
          <w:rFonts w:ascii="Sylfaen" w:hAnsi="Sylfaen"/>
          <w:sz w:val="24"/>
          <w:szCs w:val="24"/>
          <w:lang w:val="ka-GE"/>
        </w:rPr>
        <w:t>, ანალიტიკური ფუნქციების ინტეგრირება</w:t>
      </w:r>
      <w:r>
        <w:rPr>
          <w:rFonts w:ascii="Sylfaen" w:hAnsi="Sylfaen"/>
          <w:sz w:val="24"/>
          <w:szCs w:val="24"/>
          <w:lang w:val="ka-GE"/>
        </w:rPr>
        <w:t xml:space="preserve"> </w:t>
      </w:r>
      <w:r w:rsidRPr="00CE1F06">
        <w:rPr>
          <w:rFonts w:ascii="Sylfaen" w:hAnsi="Sylfaen"/>
          <w:sz w:val="24"/>
          <w:szCs w:val="24"/>
          <w:lang w:val="ka-GE"/>
        </w:rPr>
        <w:t xml:space="preserve">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rsidR="003717F0" w:rsidRPr="000D7DDB" w:rsidRDefault="003717F0" w:rsidP="003717F0">
      <w:pPr>
        <w:pStyle w:val="ListParagraph"/>
        <w:numPr>
          <w:ilvl w:val="0"/>
          <w:numId w:val="11"/>
        </w:numPr>
        <w:rPr>
          <w:rFonts w:ascii="Sylfaen" w:hAnsi="Sylfaen"/>
          <w:sz w:val="24"/>
          <w:szCs w:val="24"/>
          <w:lang w:val="ka-GE"/>
        </w:rPr>
      </w:pPr>
      <w:r w:rsidRPr="000D7DDB">
        <w:rPr>
          <w:rFonts w:ascii="Sylfaen" w:hAnsi="Sylfaen" w:cs="Sylfaen"/>
          <w:sz w:val="24"/>
          <w:szCs w:val="24"/>
          <w:lang w:val="ka-GE"/>
        </w:rPr>
        <w:t>საერთო</w:t>
      </w:r>
      <w:r w:rsidRPr="000D7DDB">
        <w:rPr>
          <w:rFonts w:ascii="Sylfaen" w:hAnsi="Sylfaen"/>
          <w:sz w:val="24"/>
          <w:szCs w:val="24"/>
          <w:lang w:val="ka-GE"/>
        </w:rPr>
        <w:t xml:space="preserve"> ჯამში, რეკომენდებულია “FORM FOLLOWS FUNCTION” პრინციპების დაცვა</w:t>
      </w:r>
      <w:r>
        <w:rPr>
          <w:rFonts w:ascii="Sylfaen" w:hAnsi="Sylfaen"/>
          <w:sz w:val="24"/>
          <w:szCs w:val="24"/>
          <w:lang w:val="ka-GE"/>
        </w:rPr>
        <w:t>.</w:t>
      </w:r>
    </w:p>
    <w:p w:rsidR="003717F0" w:rsidRPr="000D7DDB" w:rsidRDefault="003717F0" w:rsidP="003717F0">
      <w:pPr>
        <w:rPr>
          <w:rFonts w:ascii="Sylfaen" w:hAnsi="Sylfaen"/>
          <w:sz w:val="24"/>
          <w:szCs w:val="24"/>
          <w:lang w:val="ka-GE"/>
        </w:rPr>
      </w:pPr>
      <w:r w:rsidRPr="000D7DDB">
        <w:rPr>
          <w:rFonts w:ascii="Sylfaen" w:hAnsi="Sylfaen"/>
          <w:sz w:val="24"/>
          <w:szCs w:val="24"/>
          <w:lang w:val="ka-GE"/>
        </w:rPr>
        <w:t xml:space="preserve"> </w:t>
      </w:r>
    </w:p>
    <w:p w:rsidR="003717F0" w:rsidRPr="000D7DDB" w:rsidRDefault="003717F0" w:rsidP="003717F0">
      <w:pPr>
        <w:ind w:left="100" w:right="9090"/>
        <w:jc w:val="both"/>
        <w:rPr>
          <w:rFonts w:ascii="Sylfaen" w:hAnsi="Sylfaen"/>
          <w:sz w:val="24"/>
          <w:szCs w:val="24"/>
          <w:lang w:val="ka-GE"/>
        </w:rPr>
      </w:pPr>
      <w:r w:rsidRPr="000D7DDB">
        <w:rPr>
          <w:rFonts w:ascii="Sylfaen" w:hAnsi="Sylfaen"/>
          <w:sz w:val="24"/>
          <w:szCs w:val="24"/>
          <w:lang w:val="ka-GE"/>
        </w:rPr>
        <w:t xml:space="preserve"> </w:t>
      </w:r>
    </w:p>
    <w:p w:rsidR="003717F0" w:rsidRDefault="003717F0" w:rsidP="003717F0">
      <w:pPr>
        <w:ind w:right="7930"/>
        <w:jc w:val="both"/>
        <w:rPr>
          <w:rFonts w:ascii="Sylfaen" w:hAnsi="Sylfaen"/>
          <w:b/>
          <w:color w:val="4F81BD" w:themeColor="accent1"/>
          <w:sz w:val="24"/>
          <w:szCs w:val="24"/>
          <w:lang w:val="ka-GE"/>
        </w:rPr>
      </w:pPr>
      <w:r w:rsidRPr="00603B0B">
        <w:rPr>
          <w:rFonts w:ascii="Sylfaen" w:hAnsi="Sylfaen"/>
          <w:b/>
          <w:color w:val="4F81BD" w:themeColor="accent1"/>
          <w:sz w:val="24"/>
          <w:szCs w:val="24"/>
          <w:lang w:val="ka-GE"/>
        </w:rPr>
        <w:t>სისტემები</w:t>
      </w:r>
    </w:p>
    <w:p w:rsidR="003717F0" w:rsidRPr="00603B0B" w:rsidRDefault="003717F0" w:rsidP="003717F0">
      <w:pPr>
        <w:ind w:left="100" w:right="7930"/>
        <w:jc w:val="both"/>
        <w:rPr>
          <w:rFonts w:ascii="Sylfaen" w:hAnsi="Sylfaen"/>
          <w:b/>
          <w:color w:val="4F81BD" w:themeColor="accent1"/>
          <w:sz w:val="24"/>
          <w:szCs w:val="24"/>
          <w:lang w:val="ka-GE"/>
        </w:rPr>
      </w:pPr>
    </w:p>
    <w:p w:rsidR="003717F0" w:rsidRDefault="003717F0" w:rsidP="003717F0">
      <w:pPr>
        <w:ind w:right="459"/>
        <w:jc w:val="both"/>
        <w:rPr>
          <w:rFonts w:ascii="Sylfaen" w:hAnsi="Sylfaen"/>
          <w:sz w:val="24"/>
          <w:szCs w:val="24"/>
          <w:lang w:val="ka-GE"/>
        </w:rPr>
      </w:pPr>
      <w:r w:rsidRPr="000D7DDB">
        <w:rPr>
          <w:rFonts w:ascii="Sylfaen" w:hAnsi="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rsidR="003717F0" w:rsidRPr="000D7DDB" w:rsidRDefault="003717F0" w:rsidP="003717F0">
      <w:pPr>
        <w:ind w:left="100" w:right="459"/>
        <w:jc w:val="both"/>
        <w:rPr>
          <w:rFonts w:ascii="Sylfaen" w:hAnsi="Sylfaen"/>
          <w:sz w:val="24"/>
          <w:szCs w:val="24"/>
          <w:lang w:val="ka-GE"/>
        </w:rPr>
      </w:pPr>
    </w:p>
    <w:p w:rsidR="003717F0" w:rsidRPr="00AE09C9" w:rsidRDefault="003717F0" w:rsidP="003717F0">
      <w:pPr>
        <w:ind w:right="62"/>
        <w:jc w:val="both"/>
        <w:rPr>
          <w:rFonts w:ascii="Sylfaen" w:hAnsi="Sylfaen"/>
          <w:b/>
          <w:sz w:val="24"/>
          <w:szCs w:val="24"/>
          <w:lang w:val="ka-GE"/>
        </w:rPr>
      </w:pPr>
      <w:r>
        <w:rPr>
          <w:rFonts w:ascii="Sylfaen" w:hAnsi="Sylfaen"/>
          <w:b/>
          <w:sz w:val="24"/>
          <w:szCs w:val="24"/>
          <w:lang w:val="ka-GE"/>
        </w:rPr>
        <w:t xml:space="preserve">დაგეგმარება და ანგარიშგება. </w:t>
      </w:r>
      <w:r w:rsidRPr="000D7DDB">
        <w:rPr>
          <w:rFonts w:ascii="Sylfaen" w:hAnsi="Sylfaen"/>
          <w:sz w:val="24"/>
          <w:szCs w:val="24"/>
          <w:lang w:val="ka-GE"/>
        </w:rPr>
        <w:t xml:space="preserve">სტრატეგიული დაგეგმვისა და მართვის პრაქტიკის ნაკლებობის გათვალისწინებით, </w:t>
      </w:r>
      <w:r>
        <w:rPr>
          <w:rFonts w:ascii="Sylfaen" w:hAnsi="Sylfaen"/>
          <w:sz w:val="24"/>
          <w:szCs w:val="24"/>
          <w:lang w:val="ka-GE"/>
        </w:rPr>
        <w:t>ოპერაციულ საქმიანობაში სტრატეგიით გათვალისწინებული ღონისძიებების არ არსებობა</w:t>
      </w:r>
      <w:r w:rsidRPr="000D7DDB">
        <w:rPr>
          <w:rFonts w:ascii="Sylfaen" w:hAnsi="Sylfaen"/>
          <w:sz w:val="24"/>
          <w:szCs w:val="24"/>
          <w:lang w:val="ka-GE"/>
        </w:rPr>
        <w:t xml:space="preserve"> ლოგიკური შედეგია. ინტერვიუების მიხედვით, არ</w:t>
      </w:r>
      <w:r>
        <w:rPr>
          <w:rFonts w:ascii="Sylfaen" w:hAnsi="Sylfaen"/>
          <w:sz w:val="24"/>
          <w:szCs w:val="24"/>
          <w:lang w:val="ka-GE"/>
        </w:rPr>
        <w:t xml:space="preserve"> </w:t>
      </w:r>
      <w:r w:rsidRPr="000D7DDB">
        <w:rPr>
          <w:rFonts w:ascii="Sylfaen" w:hAnsi="Sylfaen"/>
          <w:sz w:val="24"/>
          <w:szCs w:val="24"/>
          <w:lang w:val="ka-GE"/>
        </w:rPr>
        <w:t>არსებობს ძირითადი ინ</w:t>
      </w:r>
      <w:r>
        <w:rPr>
          <w:rFonts w:ascii="Sylfaen" w:hAnsi="Sylfaen"/>
          <w:sz w:val="24"/>
          <w:szCs w:val="24"/>
          <w:lang w:val="ka-GE"/>
        </w:rPr>
        <w:t>იციატივებისა და განვიათარებების</w:t>
      </w:r>
      <w:r w:rsidRPr="000D7DDB">
        <w:rPr>
          <w:rFonts w:ascii="Sylfaen" w:hAnsi="Sylfaen"/>
          <w:sz w:val="24"/>
          <w:szCs w:val="24"/>
          <w:lang w:val="ka-GE"/>
        </w:rPr>
        <w:t xml:space="preserve"> წ</w:t>
      </w:r>
      <w:r>
        <w:rPr>
          <w:rFonts w:ascii="Sylfaen" w:hAnsi="Sylfaen"/>
          <w:sz w:val="24"/>
          <w:szCs w:val="24"/>
          <w:lang w:val="ka-GE"/>
        </w:rPr>
        <w:t xml:space="preserve">ლიური და ოპერაციული დაგეგმარება. ასევე, </w:t>
      </w:r>
      <w:r w:rsidRPr="000D7DDB">
        <w:rPr>
          <w:rFonts w:ascii="Sylfaen" w:hAnsi="Sylfaen"/>
          <w:sz w:val="24"/>
          <w:szCs w:val="24"/>
          <w:lang w:val="ka-GE"/>
        </w:rPr>
        <w:t xml:space="preserve">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w:t>
      </w:r>
      <w:ins w:id="496" w:author="Sopo Belkania" w:date="2018-02-15T13:46:00Z">
        <w:r w:rsidR="00D44CA5">
          <w:rPr>
            <w:rFonts w:ascii="Sylfaen" w:hAnsi="Sylfaen"/>
            <w:sz w:val="24"/>
            <w:szCs w:val="24"/>
            <w:lang w:val="ka-GE"/>
          </w:rPr>
          <w:t>ინიციატივების უმეტესობა, რომელიც არის რუტინის მიღმა წყდება</w:t>
        </w:r>
      </w:ins>
      <w:ins w:id="497" w:author="Sopo Belkania" w:date="2018-02-15T13:50:00Z">
        <w:r w:rsidR="00D44CA5">
          <w:rPr>
            <w:rFonts w:ascii="Sylfaen" w:hAnsi="Sylfaen"/>
            <w:sz w:val="24"/>
            <w:szCs w:val="24"/>
          </w:rPr>
          <w:t xml:space="preserve"> </w:t>
        </w:r>
      </w:ins>
      <w:ins w:id="498" w:author="Sopo Belkania" w:date="2018-02-15T13:53:00Z">
        <w:r w:rsidR="00D44CA5">
          <w:rPr>
            <w:rFonts w:ascii="Sylfaen" w:hAnsi="Sylfaen"/>
            <w:sz w:val="24"/>
            <w:szCs w:val="24"/>
            <w:lang w:val="ka-GE"/>
          </w:rPr>
          <w:t>საჭიროების დადგომის შემთხვევაში</w:t>
        </w:r>
      </w:ins>
      <w:ins w:id="499" w:author="Sopo Belkania" w:date="2018-02-15T13:51:00Z">
        <w:r w:rsidR="00D44CA5">
          <w:rPr>
            <w:rFonts w:ascii="Sylfaen" w:hAnsi="Sylfaen"/>
            <w:sz w:val="24"/>
            <w:szCs w:val="24"/>
            <w:lang w:val="ka-GE"/>
          </w:rPr>
          <w:t xml:space="preserve"> წა</w:t>
        </w:r>
      </w:ins>
      <w:del w:id="500" w:author="Sopo Belkania" w:date="2018-02-15T13:50:00Z">
        <w:r w:rsidRPr="000D7DDB" w:rsidDel="00D44CA5">
          <w:rPr>
            <w:rFonts w:ascii="Sylfaen" w:hAnsi="Sylfaen"/>
            <w:sz w:val="24"/>
            <w:szCs w:val="24"/>
            <w:lang w:val="ka-GE"/>
          </w:rPr>
          <w:delText xml:space="preserve">ძირითადი ინიციატივები ეფუძნება ცალკეულ შემთხვევებს. </w:delText>
        </w:r>
      </w:del>
      <w:r w:rsidRPr="000D7DDB">
        <w:rPr>
          <w:rFonts w:ascii="Sylfaen" w:hAnsi="Sylfaen"/>
          <w:sz w:val="24"/>
          <w:szCs w:val="24"/>
          <w:lang w:val="ka-GE"/>
        </w:rPr>
        <w:t xml:space="preserve">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w:t>
      </w:r>
      <w:ins w:id="501" w:author="Sopo Belkania" w:date="2018-02-15T13:54:00Z">
        <w:r w:rsidR="00D44CA5">
          <w:rPr>
            <w:rFonts w:ascii="Sylfaen" w:hAnsi="Sylfaen"/>
            <w:sz w:val="24"/>
            <w:szCs w:val="24"/>
            <w:lang w:val="ka-GE"/>
          </w:rPr>
          <w:t>ს</w:t>
        </w:r>
      </w:ins>
      <w:r w:rsidRPr="000D7DDB">
        <w:rPr>
          <w:rFonts w:ascii="Sylfaen" w:hAnsi="Sylfaen"/>
          <w:sz w:val="24"/>
          <w:szCs w:val="24"/>
          <w:lang w:val="ka-GE"/>
        </w:rPr>
        <w:t>ცდება სტრუქტურული ერთეული</w:t>
      </w:r>
      <w:r>
        <w:rPr>
          <w:rFonts w:ascii="Sylfaen" w:hAnsi="Sylfaen"/>
          <w:sz w:val="24"/>
          <w:szCs w:val="24"/>
          <w:lang w:val="ka-GE"/>
        </w:rPr>
        <w:t>ს</w:t>
      </w:r>
      <w:r w:rsidRPr="000D7DDB">
        <w:rPr>
          <w:rFonts w:ascii="Sylfaen" w:hAnsi="Sylfaen"/>
          <w:sz w:val="24"/>
          <w:szCs w:val="24"/>
          <w:lang w:val="ka-GE"/>
        </w:rPr>
        <w:t xml:space="preserve"> ჩარჩოებს. ერთადერთი მიმართულება, სადაც დაგეგმარების ელემენტები აღინიშნება არის ბიუჯეტირება, რომელიც ასევე მოიცავ</w:t>
      </w:r>
      <w:ins w:id="502" w:author="Sopo Belkania" w:date="2018-02-15T13:55:00Z">
        <w:r w:rsidR="00D44CA5">
          <w:rPr>
            <w:rFonts w:ascii="Sylfaen" w:hAnsi="Sylfaen"/>
            <w:sz w:val="24"/>
            <w:szCs w:val="24"/>
            <w:lang w:val="ka-GE"/>
          </w:rPr>
          <w:t>ს</w:t>
        </w:r>
      </w:ins>
      <w:r w:rsidRPr="000D7DDB">
        <w:rPr>
          <w:rFonts w:ascii="Sylfaen" w:hAnsi="Sylfaen"/>
          <w:sz w:val="24"/>
          <w:szCs w:val="24"/>
          <w:lang w:val="ka-GE"/>
        </w:rPr>
        <w:t xml:space="preserve"> ვერტიკალურ პროგრამებს. 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w:t>
      </w:r>
      <w:r>
        <w:rPr>
          <w:rFonts w:ascii="Sylfaen" w:hAnsi="Sylfaen"/>
          <w:sz w:val="24"/>
          <w:szCs w:val="24"/>
          <w:lang w:val="ka-GE"/>
        </w:rPr>
        <w:t>,</w:t>
      </w:r>
      <w:r w:rsidRPr="000D7DDB">
        <w:rPr>
          <w:rFonts w:ascii="Sylfaen" w:hAnsi="Sylfaen"/>
          <w:sz w:val="24"/>
          <w:szCs w:val="24"/>
          <w:lang w:val="ka-GE"/>
        </w:rPr>
        <w:t xml:space="preserve"> შემდეგი მისიის ვიზიტის ფარგლებში. </w:t>
      </w:r>
    </w:p>
    <w:p w:rsidR="003717F0" w:rsidRPr="000D7DDB" w:rsidRDefault="003717F0" w:rsidP="003717F0">
      <w:pPr>
        <w:ind w:left="100" w:right="9090"/>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ანგარიშგება მოიცავს ბიუჯეტის შესრულებას და დაგეგმარებულია კვარტალურად. პროგრამების განხორციელება და ანგარიშგება, მათ შორის ინდიკატორების შესრულება, 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w:t>
      </w:r>
      <w:r>
        <w:rPr>
          <w:rFonts w:ascii="Sylfaen" w:hAnsi="Sylfaen"/>
          <w:sz w:val="24"/>
          <w:szCs w:val="24"/>
          <w:lang w:val="ka-GE"/>
        </w:rPr>
        <w:t>ის შიგნით, შესრულებისა და მიღწ</w:t>
      </w:r>
      <w:r w:rsidRPr="000D7DDB">
        <w:rPr>
          <w:rFonts w:ascii="Sylfaen" w:hAnsi="Sylfaen"/>
          <w:sz w:val="24"/>
          <w:szCs w:val="24"/>
          <w:lang w:val="ka-GE"/>
        </w:rPr>
        <w:t xml:space="preserve">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სოციალური მომსახურების სააგენტოს გააჩნია აუდიტის სამსახურები, რომლებიც უზრუნველყოფენ სოციალური მომსახურების სააგენტოს მიერ განხორციელებული 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rsidR="003717F0" w:rsidRPr="000D7DDB" w:rsidRDefault="003717F0" w:rsidP="003717F0">
      <w:pPr>
        <w:ind w:left="100" w:right="9090"/>
        <w:jc w:val="both"/>
        <w:rPr>
          <w:rFonts w:ascii="Sylfaen" w:hAnsi="Sylfaen"/>
          <w:sz w:val="24"/>
          <w:szCs w:val="24"/>
          <w:lang w:val="ka-GE"/>
        </w:rPr>
      </w:pPr>
      <w:r w:rsidRPr="000D7DDB">
        <w:rPr>
          <w:rFonts w:ascii="Sylfaen" w:hAnsi="Sylfaen"/>
          <w:sz w:val="24"/>
          <w:szCs w:val="24"/>
          <w:lang w:val="ka-GE"/>
        </w:rPr>
        <w:t xml:space="preserve"> </w:t>
      </w:r>
    </w:p>
    <w:p w:rsidR="003717F0" w:rsidRPr="00603B0B" w:rsidRDefault="003717F0" w:rsidP="003717F0">
      <w:pPr>
        <w:ind w:right="61"/>
        <w:jc w:val="both"/>
        <w:rPr>
          <w:rFonts w:ascii="Sylfaen" w:hAnsi="Sylfaen"/>
          <w:b/>
          <w:sz w:val="24"/>
          <w:szCs w:val="24"/>
          <w:lang w:val="ka-GE"/>
        </w:rPr>
      </w:pPr>
      <w:r>
        <w:rPr>
          <w:rFonts w:ascii="Sylfaen" w:hAnsi="Sylfaen"/>
          <w:b/>
          <w:sz w:val="24"/>
          <w:szCs w:val="24"/>
          <w:lang w:val="ka-GE"/>
        </w:rPr>
        <w:t xml:space="preserve">მმართველობის პრაქტიკა. </w:t>
      </w:r>
      <w:r w:rsidRPr="000D7DDB">
        <w:rPr>
          <w:rFonts w:ascii="Sylfaen" w:hAnsi="Sylfaen"/>
          <w:sz w:val="24"/>
          <w:szCs w:val="24"/>
          <w:lang w:val="ka-GE"/>
        </w:rPr>
        <w:t>სოციალური მომსახურების სააგენტოს არ გააჩნია სათანადო მმართველობითი სისტემა და პრაქტიკა.</w:t>
      </w:r>
      <w:r>
        <w:rPr>
          <w:rFonts w:ascii="Sylfaen" w:hAnsi="Sylfaen"/>
          <w:sz w:val="24"/>
          <w:szCs w:val="24"/>
          <w:lang w:val="ka-GE"/>
        </w:rPr>
        <w:t xml:space="preserve"> სოციალური მომსახურების საგენტო</w:t>
      </w:r>
      <w:r w:rsidRPr="000D7DDB">
        <w:rPr>
          <w:rFonts w:ascii="Sylfaen" w:hAnsi="Sylfaen"/>
          <w:sz w:val="24"/>
          <w:szCs w:val="24"/>
          <w:lang w:val="ka-GE"/>
        </w:rPr>
        <w:t xml:space="preserve"> შრომის, ჯანმრთელობისა და სოციალური დაცვის სამინისტროს დაქვემდებარებული ორგანოა. სამინისტრო რეგულარუ</w:t>
      </w:r>
      <w:r>
        <w:rPr>
          <w:rFonts w:ascii="Sylfaen" w:hAnsi="Sylfaen"/>
          <w:sz w:val="24"/>
          <w:szCs w:val="24"/>
          <w:lang w:val="ka-GE"/>
        </w:rPr>
        <w:t>ლ</w:t>
      </w:r>
      <w:r w:rsidRPr="000D7DDB">
        <w:rPr>
          <w:rFonts w:ascii="Sylfaen" w:hAnsi="Sylfaen"/>
          <w:sz w:val="24"/>
          <w:szCs w:val="24"/>
          <w:lang w:val="ka-GE"/>
        </w:rPr>
        <w:t xml:space="preserve">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w:t>
      </w:r>
      <w:r w:rsidRPr="00AE09C9">
        <w:rPr>
          <w:rFonts w:ascii="Sylfaen" w:hAnsi="Sylfaen" w:cs="Sylfaen"/>
          <w:sz w:val="24"/>
          <w:szCs w:val="24"/>
          <w:lang w:val="ka-GE"/>
        </w:rPr>
        <w:t>ფორმალური</w:t>
      </w:r>
      <w:r w:rsidRPr="00AE09C9">
        <w:rPr>
          <w:rFonts w:ascii="Sylfaen" w:hAnsi="Sylfaen"/>
          <w:sz w:val="24"/>
          <w:szCs w:val="24"/>
          <w:lang w:val="ka-GE"/>
        </w:rPr>
        <w:t xml:space="preserve"> </w:t>
      </w:r>
      <w:r w:rsidRPr="00AE09C9">
        <w:rPr>
          <w:rFonts w:ascii="Sylfaen" w:hAnsi="Sylfaen" w:cs="Sylfaen"/>
          <w:sz w:val="24"/>
          <w:szCs w:val="24"/>
          <w:lang w:val="ka-GE"/>
        </w:rPr>
        <w:t>მართვის</w:t>
      </w:r>
      <w:r w:rsidRPr="00AE09C9">
        <w:rPr>
          <w:rFonts w:ascii="Sylfaen" w:hAnsi="Sylfaen"/>
          <w:sz w:val="24"/>
          <w:szCs w:val="24"/>
          <w:lang w:val="ka-GE"/>
        </w:rPr>
        <w:t xml:space="preserve"> </w:t>
      </w:r>
      <w:r w:rsidRPr="00AE09C9">
        <w:rPr>
          <w:rFonts w:ascii="Sylfaen" w:hAnsi="Sylfaen" w:cs="Sylfaen"/>
          <w:sz w:val="24"/>
          <w:szCs w:val="24"/>
          <w:lang w:val="ka-GE"/>
        </w:rPr>
        <w:t>სტრუქტურების</w:t>
      </w:r>
      <w:r w:rsidRPr="00AE09C9">
        <w:rPr>
          <w:rFonts w:ascii="Sylfaen" w:hAnsi="Sylfaen"/>
          <w:sz w:val="24"/>
          <w:szCs w:val="24"/>
          <w:lang w:val="ka-GE"/>
        </w:rPr>
        <w:t xml:space="preserve"> </w:t>
      </w:r>
      <w:r w:rsidRPr="00AE09C9">
        <w:rPr>
          <w:rFonts w:ascii="Sylfaen" w:hAnsi="Sylfaen" w:cs="Sylfaen"/>
          <w:sz w:val="24"/>
          <w:szCs w:val="24"/>
          <w:lang w:val="ka-GE"/>
        </w:rPr>
        <w:t>არარსებობის</w:t>
      </w:r>
      <w:r w:rsidRPr="00AE09C9">
        <w:rPr>
          <w:rFonts w:ascii="Sylfaen" w:hAnsi="Sylfaen"/>
          <w:sz w:val="24"/>
          <w:szCs w:val="24"/>
          <w:lang w:val="ka-GE"/>
        </w:rPr>
        <w:t xml:space="preserve"> </w:t>
      </w:r>
      <w:r w:rsidRPr="00AE09C9">
        <w:rPr>
          <w:rFonts w:ascii="Sylfaen" w:hAnsi="Sylfaen" w:cs="Sylfaen"/>
          <w:sz w:val="24"/>
          <w:szCs w:val="24"/>
          <w:lang w:val="ka-GE"/>
        </w:rPr>
        <w:t>მიუხედავად</w:t>
      </w:r>
      <w:r w:rsidRPr="00AE09C9">
        <w:rPr>
          <w:rFonts w:ascii="Sylfaen" w:hAnsi="Sylfaen"/>
          <w:sz w:val="24"/>
          <w:szCs w:val="24"/>
          <w:lang w:val="ka-GE"/>
        </w:rPr>
        <w:t xml:space="preserve">. </w:t>
      </w:r>
      <w:r w:rsidRPr="00AE09C9">
        <w:rPr>
          <w:rFonts w:ascii="Sylfaen" w:hAnsi="Sylfaen" w:cs="Sylfaen"/>
          <w:sz w:val="24"/>
          <w:szCs w:val="24"/>
          <w:lang w:val="ka-GE"/>
        </w:rPr>
        <w:t>იშვიათ</w:t>
      </w:r>
      <w:r w:rsidRPr="00AE09C9">
        <w:rPr>
          <w:rFonts w:ascii="Sylfaen" w:hAnsi="Sylfaen"/>
          <w:sz w:val="24"/>
          <w:szCs w:val="24"/>
          <w:lang w:val="ka-GE"/>
        </w:rPr>
        <w:t xml:space="preserve"> </w:t>
      </w:r>
      <w:r w:rsidRPr="00AE09C9">
        <w:rPr>
          <w:rFonts w:ascii="Sylfaen" w:hAnsi="Sylfaen" w:cs="Sylfaen"/>
          <w:sz w:val="24"/>
          <w:szCs w:val="24"/>
          <w:lang w:val="ka-GE"/>
        </w:rPr>
        <w:t>შემთხვევაში</w:t>
      </w:r>
      <w:r w:rsidRPr="00AE09C9">
        <w:rPr>
          <w:rFonts w:ascii="Sylfaen" w:hAnsi="Sylfaen"/>
          <w:sz w:val="24"/>
          <w:szCs w:val="24"/>
          <w:lang w:val="ka-GE"/>
        </w:rPr>
        <w:t xml:space="preserve">, </w:t>
      </w:r>
      <w:r w:rsidRPr="00AE09C9">
        <w:rPr>
          <w:rFonts w:ascii="Sylfaen" w:hAnsi="Sylfaen" w:cs="Sylfaen"/>
          <w:sz w:val="24"/>
          <w:szCs w:val="24"/>
          <w:lang w:val="ka-GE"/>
        </w:rPr>
        <w:t>სოციალური</w:t>
      </w:r>
      <w:r w:rsidRPr="00AE09C9">
        <w:rPr>
          <w:rFonts w:ascii="Sylfaen" w:hAnsi="Sylfaen"/>
          <w:sz w:val="24"/>
          <w:szCs w:val="24"/>
          <w:lang w:val="ka-GE"/>
        </w:rPr>
        <w:t xml:space="preserve"> </w:t>
      </w:r>
      <w:r w:rsidRPr="00AE09C9">
        <w:rPr>
          <w:rFonts w:ascii="Sylfaen" w:hAnsi="Sylfaen" w:cs="Sylfaen"/>
          <w:sz w:val="24"/>
          <w:szCs w:val="24"/>
          <w:lang w:val="ka-GE"/>
        </w:rPr>
        <w:t>მომსახურების</w:t>
      </w:r>
      <w:r w:rsidRPr="00AE09C9">
        <w:rPr>
          <w:rFonts w:ascii="Sylfaen" w:hAnsi="Sylfaen"/>
          <w:sz w:val="24"/>
          <w:szCs w:val="24"/>
          <w:lang w:val="ka-GE"/>
        </w:rPr>
        <w:t xml:space="preserve"> </w:t>
      </w:r>
      <w:r w:rsidRPr="00AE09C9">
        <w:rPr>
          <w:rFonts w:ascii="Sylfaen" w:hAnsi="Sylfaen" w:cs="Sylfaen"/>
          <w:sz w:val="24"/>
          <w:szCs w:val="24"/>
          <w:lang w:val="ka-GE"/>
        </w:rPr>
        <w:t>სააგენტოსთან</w:t>
      </w:r>
      <w:r w:rsidRPr="00AE09C9">
        <w:rPr>
          <w:rFonts w:ascii="Sylfaen" w:hAnsi="Sylfaen"/>
          <w:sz w:val="24"/>
          <w:szCs w:val="24"/>
          <w:lang w:val="ka-GE"/>
        </w:rPr>
        <w:t xml:space="preserve"> </w:t>
      </w:r>
      <w:r w:rsidRPr="00AE09C9">
        <w:rPr>
          <w:rFonts w:ascii="Sylfaen" w:hAnsi="Sylfaen" w:cs="Sylfaen"/>
          <w:sz w:val="24"/>
          <w:szCs w:val="24"/>
          <w:lang w:val="ka-GE"/>
        </w:rPr>
        <w:t>დაკავშირებული</w:t>
      </w:r>
      <w:r w:rsidRPr="00AE09C9">
        <w:rPr>
          <w:rFonts w:ascii="Sylfaen" w:hAnsi="Sylfaen"/>
          <w:sz w:val="24"/>
          <w:szCs w:val="24"/>
          <w:lang w:val="ka-GE"/>
        </w:rPr>
        <w:t xml:space="preserve"> </w:t>
      </w:r>
      <w:r w:rsidRPr="00AE09C9">
        <w:rPr>
          <w:rFonts w:ascii="Sylfaen" w:hAnsi="Sylfaen" w:cs="Sylfaen"/>
          <w:sz w:val="24"/>
          <w:szCs w:val="24"/>
          <w:lang w:val="ka-GE"/>
        </w:rPr>
        <w:t>საკ</w:t>
      </w:r>
      <w:r>
        <w:rPr>
          <w:rFonts w:ascii="Sylfaen" w:hAnsi="Sylfaen" w:cs="Sylfaen"/>
          <w:sz w:val="24"/>
          <w:szCs w:val="24"/>
          <w:lang w:val="ka-GE"/>
        </w:rPr>
        <w:t>ი</w:t>
      </w:r>
      <w:r w:rsidRPr="00AE09C9">
        <w:rPr>
          <w:rFonts w:ascii="Sylfaen" w:hAnsi="Sylfaen" w:cs="Sylfaen"/>
          <w:sz w:val="24"/>
          <w:szCs w:val="24"/>
          <w:lang w:val="ka-GE"/>
        </w:rPr>
        <w:t>თხები</w:t>
      </w:r>
      <w:r w:rsidRPr="00AE09C9">
        <w:rPr>
          <w:rFonts w:ascii="Sylfaen" w:hAnsi="Sylfaen"/>
          <w:sz w:val="24"/>
          <w:szCs w:val="24"/>
          <w:lang w:val="ka-GE"/>
        </w:rPr>
        <w:t xml:space="preserve"> </w:t>
      </w:r>
      <w:r w:rsidRPr="00AE09C9">
        <w:rPr>
          <w:rFonts w:ascii="Sylfaen" w:hAnsi="Sylfaen" w:cs="Sylfaen"/>
          <w:sz w:val="24"/>
          <w:szCs w:val="24"/>
          <w:lang w:val="ka-GE"/>
        </w:rPr>
        <w:t>განიხილება</w:t>
      </w:r>
      <w:r w:rsidRPr="00AE09C9">
        <w:rPr>
          <w:rFonts w:ascii="Sylfaen" w:hAnsi="Sylfaen"/>
          <w:sz w:val="24"/>
          <w:szCs w:val="24"/>
          <w:lang w:val="ka-GE"/>
        </w:rPr>
        <w:t xml:space="preserve"> </w:t>
      </w:r>
      <w:r w:rsidRPr="00AE09C9">
        <w:rPr>
          <w:rFonts w:ascii="Sylfaen" w:hAnsi="Sylfaen" w:cs="Sylfaen"/>
          <w:sz w:val="24"/>
          <w:szCs w:val="24"/>
          <w:lang w:val="ka-GE"/>
        </w:rPr>
        <w:t>საქართველოს</w:t>
      </w:r>
      <w:r w:rsidRPr="00AE09C9">
        <w:rPr>
          <w:rFonts w:ascii="Sylfaen" w:hAnsi="Sylfaen"/>
          <w:sz w:val="24"/>
          <w:szCs w:val="24"/>
          <w:lang w:val="ka-GE"/>
        </w:rPr>
        <w:t xml:space="preserve"> </w:t>
      </w:r>
      <w:r w:rsidRPr="00AE09C9">
        <w:rPr>
          <w:rFonts w:ascii="Sylfaen" w:hAnsi="Sylfaen" w:cs="Sylfaen"/>
          <w:sz w:val="24"/>
          <w:szCs w:val="24"/>
          <w:lang w:val="ka-GE"/>
        </w:rPr>
        <w:t>პარლამენტის</w:t>
      </w:r>
      <w:r w:rsidRPr="00AE09C9">
        <w:rPr>
          <w:rFonts w:ascii="Sylfaen" w:hAnsi="Sylfaen"/>
          <w:sz w:val="24"/>
          <w:szCs w:val="24"/>
          <w:lang w:val="ka-GE"/>
        </w:rPr>
        <w:t xml:space="preserve"> </w:t>
      </w:r>
      <w:r w:rsidRPr="00AE09C9">
        <w:rPr>
          <w:rFonts w:ascii="Sylfaen" w:hAnsi="Sylfaen" w:cs="Sylfaen"/>
          <w:sz w:val="24"/>
          <w:szCs w:val="24"/>
          <w:lang w:val="ka-GE"/>
        </w:rPr>
        <w:t>შესაბამის</w:t>
      </w:r>
      <w:r w:rsidRPr="00AE09C9">
        <w:rPr>
          <w:rFonts w:ascii="Sylfaen" w:hAnsi="Sylfaen"/>
          <w:sz w:val="24"/>
          <w:szCs w:val="24"/>
          <w:lang w:val="ka-GE"/>
        </w:rPr>
        <w:t xml:space="preserve"> </w:t>
      </w:r>
      <w:r w:rsidRPr="00AE09C9">
        <w:rPr>
          <w:rFonts w:ascii="Sylfaen" w:hAnsi="Sylfaen" w:cs="Sylfaen"/>
          <w:sz w:val="24"/>
          <w:szCs w:val="24"/>
          <w:lang w:val="ka-GE"/>
        </w:rPr>
        <w:t>კომიტეტში</w:t>
      </w:r>
      <w:r w:rsidRPr="00AE09C9">
        <w:rPr>
          <w:rFonts w:ascii="Sylfaen" w:hAnsi="Sylfaen"/>
          <w:sz w:val="24"/>
          <w:szCs w:val="24"/>
          <w:lang w:val="ka-GE"/>
        </w:rPr>
        <w:t xml:space="preserve">, </w:t>
      </w:r>
      <w:r w:rsidRPr="00AE09C9">
        <w:rPr>
          <w:rFonts w:ascii="Sylfaen" w:hAnsi="Sylfaen" w:cs="Sylfaen"/>
          <w:sz w:val="24"/>
          <w:szCs w:val="24"/>
          <w:lang w:val="ka-GE"/>
        </w:rPr>
        <w:t>მაგრამ</w:t>
      </w:r>
      <w:r w:rsidRPr="00AE09C9">
        <w:rPr>
          <w:rFonts w:ascii="Sylfaen" w:hAnsi="Sylfaen"/>
          <w:sz w:val="24"/>
          <w:szCs w:val="24"/>
          <w:lang w:val="ka-GE"/>
        </w:rPr>
        <w:t xml:space="preserve"> </w:t>
      </w:r>
      <w:r w:rsidRPr="00AE09C9">
        <w:rPr>
          <w:rFonts w:ascii="Sylfaen" w:hAnsi="Sylfaen" w:cs="Sylfaen"/>
          <w:sz w:val="24"/>
          <w:szCs w:val="24"/>
          <w:lang w:val="ka-GE"/>
        </w:rPr>
        <w:t>ძირითადად</w:t>
      </w:r>
      <w:r>
        <w:rPr>
          <w:rFonts w:ascii="Sylfaen" w:hAnsi="Sylfaen" w:cs="Sylfaen"/>
          <w:sz w:val="24"/>
          <w:szCs w:val="24"/>
          <w:lang w:val="ka-GE"/>
        </w:rPr>
        <w:t>,</w:t>
      </w:r>
      <w:r w:rsidRPr="00AE09C9">
        <w:rPr>
          <w:rFonts w:ascii="Sylfaen" w:hAnsi="Sylfaen"/>
          <w:sz w:val="24"/>
          <w:szCs w:val="24"/>
          <w:lang w:val="ka-GE"/>
        </w:rPr>
        <w:t xml:space="preserve"> </w:t>
      </w:r>
      <w:r w:rsidRPr="00AE09C9">
        <w:rPr>
          <w:rFonts w:ascii="Sylfaen" w:hAnsi="Sylfaen" w:cs="Sylfaen"/>
          <w:sz w:val="24"/>
          <w:szCs w:val="24"/>
          <w:lang w:val="ka-GE"/>
        </w:rPr>
        <w:t>საკითხი</w:t>
      </w:r>
      <w:r w:rsidRPr="00AE09C9">
        <w:rPr>
          <w:rFonts w:ascii="Sylfaen" w:hAnsi="Sylfaen"/>
          <w:sz w:val="24"/>
          <w:szCs w:val="24"/>
          <w:lang w:val="ka-GE"/>
        </w:rPr>
        <w:t xml:space="preserve"> </w:t>
      </w:r>
      <w:r w:rsidRPr="00AE09C9">
        <w:rPr>
          <w:rFonts w:ascii="Sylfaen" w:hAnsi="Sylfaen" w:cs="Sylfaen"/>
          <w:sz w:val="24"/>
          <w:szCs w:val="24"/>
          <w:lang w:val="ka-GE"/>
        </w:rPr>
        <w:t>წყდება</w:t>
      </w:r>
      <w:r w:rsidRPr="00AE09C9">
        <w:rPr>
          <w:rFonts w:ascii="Sylfaen" w:hAnsi="Sylfaen"/>
          <w:sz w:val="24"/>
          <w:szCs w:val="24"/>
          <w:lang w:val="ka-GE"/>
        </w:rPr>
        <w:t xml:space="preserve"> </w:t>
      </w:r>
      <w:r w:rsidRPr="00AE09C9">
        <w:rPr>
          <w:rFonts w:ascii="Sylfaen" w:hAnsi="Sylfaen" w:cs="Sylfaen"/>
          <w:sz w:val="24"/>
          <w:szCs w:val="24"/>
          <w:lang w:val="ka-GE"/>
        </w:rPr>
        <w:t>მინისტრსა</w:t>
      </w:r>
      <w:r w:rsidRPr="00AE09C9">
        <w:rPr>
          <w:rFonts w:ascii="Sylfaen" w:hAnsi="Sylfaen"/>
          <w:sz w:val="24"/>
          <w:szCs w:val="24"/>
          <w:lang w:val="ka-GE"/>
        </w:rPr>
        <w:t xml:space="preserve"> </w:t>
      </w:r>
      <w:r w:rsidRPr="00AE09C9">
        <w:rPr>
          <w:rFonts w:ascii="Sylfaen" w:hAnsi="Sylfaen" w:cs="Sylfaen"/>
          <w:sz w:val="24"/>
          <w:szCs w:val="24"/>
          <w:lang w:val="ka-GE"/>
        </w:rPr>
        <w:t>და</w:t>
      </w:r>
      <w:r w:rsidRPr="00AE09C9">
        <w:rPr>
          <w:rFonts w:ascii="Sylfaen" w:hAnsi="Sylfaen"/>
          <w:sz w:val="24"/>
          <w:szCs w:val="24"/>
          <w:lang w:val="ka-GE"/>
        </w:rPr>
        <w:t xml:space="preserve"> </w:t>
      </w:r>
      <w:r w:rsidRPr="00AE09C9">
        <w:rPr>
          <w:rFonts w:ascii="Sylfaen" w:hAnsi="Sylfaen" w:cs="Sylfaen"/>
          <w:sz w:val="24"/>
          <w:szCs w:val="24"/>
          <w:lang w:val="ka-GE"/>
        </w:rPr>
        <w:t>სააგენტოს</w:t>
      </w:r>
      <w:r w:rsidRPr="00AE09C9">
        <w:rPr>
          <w:rFonts w:ascii="Sylfaen" w:hAnsi="Sylfaen"/>
          <w:sz w:val="24"/>
          <w:szCs w:val="24"/>
          <w:lang w:val="ka-GE"/>
        </w:rPr>
        <w:t xml:space="preserve"> </w:t>
      </w:r>
      <w:r w:rsidRPr="00AE09C9">
        <w:rPr>
          <w:rFonts w:ascii="Sylfaen" w:hAnsi="Sylfaen" w:cs="Sylfaen"/>
          <w:sz w:val="24"/>
          <w:szCs w:val="24"/>
          <w:lang w:val="ka-GE"/>
        </w:rPr>
        <w:t>დირექტორს</w:t>
      </w:r>
      <w:r w:rsidRPr="00AE09C9">
        <w:rPr>
          <w:rFonts w:ascii="Sylfaen" w:hAnsi="Sylfaen"/>
          <w:sz w:val="24"/>
          <w:szCs w:val="24"/>
          <w:lang w:val="ka-GE"/>
        </w:rPr>
        <w:t xml:space="preserve"> </w:t>
      </w:r>
      <w:r w:rsidRPr="00AE09C9">
        <w:rPr>
          <w:rFonts w:ascii="Sylfaen" w:hAnsi="Sylfaen" w:cs="Sylfaen"/>
          <w:sz w:val="24"/>
          <w:szCs w:val="24"/>
          <w:lang w:val="ka-GE"/>
        </w:rPr>
        <w:t>შორის</w:t>
      </w:r>
      <w:r w:rsidRPr="00AE09C9">
        <w:rPr>
          <w:rFonts w:ascii="Sylfaen" w:hAnsi="Sylfaen"/>
          <w:sz w:val="24"/>
          <w:szCs w:val="24"/>
          <w:lang w:val="ka-GE"/>
        </w:rPr>
        <w:t xml:space="preserve"> </w:t>
      </w:r>
      <w:r w:rsidRPr="00AE09C9">
        <w:rPr>
          <w:rFonts w:ascii="Sylfaen" w:hAnsi="Sylfaen" w:cs="Sylfaen"/>
          <w:sz w:val="24"/>
          <w:szCs w:val="24"/>
          <w:lang w:val="ka-GE"/>
        </w:rPr>
        <w:t>და</w:t>
      </w:r>
      <w:r w:rsidRPr="00AE09C9">
        <w:rPr>
          <w:rFonts w:ascii="Sylfaen" w:hAnsi="Sylfaen"/>
          <w:sz w:val="24"/>
          <w:szCs w:val="24"/>
          <w:lang w:val="ka-GE"/>
        </w:rPr>
        <w:t xml:space="preserve"> </w:t>
      </w:r>
      <w:r w:rsidRPr="00AE09C9">
        <w:rPr>
          <w:rFonts w:ascii="Sylfaen" w:hAnsi="Sylfaen" w:cs="Sylfaen"/>
          <w:sz w:val="24"/>
          <w:szCs w:val="24"/>
          <w:lang w:val="ka-GE"/>
        </w:rPr>
        <w:t>საჭიროების</w:t>
      </w:r>
      <w:r w:rsidRPr="00AE09C9">
        <w:rPr>
          <w:rFonts w:ascii="Sylfaen" w:hAnsi="Sylfaen"/>
          <w:sz w:val="24"/>
          <w:szCs w:val="24"/>
          <w:lang w:val="ka-GE"/>
        </w:rPr>
        <w:t xml:space="preserve"> </w:t>
      </w:r>
      <w:r w:rsidRPr="00AE09C9">
        <w:rPr>
          <w:rFonts w:ascii="Sylfaen" w:hAnsi="Sylfaen" w:cs="Sylfaen"/>
          <w:sz w:val="24"/>
          <w:szCs w:val="24"/>
          <w:lang w:val="ka-GE"/>
        </w:rPr>
        <w:t>შემთხვევაში</w:t>
      </w:r>
      <w:r w:rsidRPr="00AE09C9">
        <w:rPr>
          <w:rFonts w:ascii="Sylfaen" w:hAnsi="Sylfaen"/>
          <w:sz w:val="24"/>
          <w:szCs w:val="24"/>
          <w:lang w:val="ka-GE"/>
        </w:rPr>
        <w:t xml:space="preserve"> </w:t>
      </w:r>
      <w:r w:rsidRPr="00AE09C9">
        <w:rPr>
          <w:rFonts w:ascii="Sylfaen" w:hAnsi="Sylfaen" w:cs="Sylfaen"/>
          <w:sz w:val="24"/>
          <w:szCs w:val="24"/>
          <w:lang w:val="ka-GE"/>
        </w:rPr>
        <w:t>ხდება</w:t>
      </w:r>
      <w:r w:rsidRPr="00AE09C9">
        <w:rPr>
          <w:rFonts w:ascii="Sylfaen" w:hAnsi="Sylfaen"/>
          <w:sz w:val="24"/>
          <w:szCs w:val="24"/>
          <w:lang w:val="ka-GE"/>
        </w:rPr>
        <w:t xml:space="preserve"> </w:t>
      </w:r>
      <w:r w:rsidRPr="00AE09C9">
        <w:rPr>
          <w:rFonts w:ascii="Sylfaen" w:hAnsi="Sylfaen" w:cs="Sylfaen"/>
          <w:sz w:val="24"/>
          <w:szCs w:val="24"/>
          <w:lang w:val="ka-GE"/>
        </w:rPr>
        <w:t>სამთავრობო</w:t>
      </w:r>
      <w:r w:rsidRPr="00AE09C9">
        <w:rPr>
          <w:rFonts w:ascii="Sylfaen" w:hAnsi="Sylfaen"/>
          <w:sz w:val="24"/>
          <w:szCs w:val="24"/>
          <w:lang w:val="ka-GE"/>
        </w:rPr>
        <w:t xml:space="preserve"> </w:t>
      </w:r>
      <w:r w:rsidRPr="00AE09C9">
        <w:rPr>
          <w:rFonts w:ascii="Sylfaen" w:hAnsi="Sylfaen" w:cs="Sylfaen"/>
          <w:sz w:val="24"/>
          <w:szCs w:val="24"/>
          <w:lang w:val="ka-GE"/>
        </w:rPr>
        <w:t>დონეზე</w:t>
      </w:r>
      <w:r w:rsidRPr="00AE09C9">
        <w:rPr>
          <w:rFonts w:ascii="Sylfaen" w:hAnsi="Sylfaen"/>
          <w:sz w:val="24"/>
          <w:szCs w:val="24"/>
          <w:lang w:val="ka-GE"/>
        </w:rPr>
        <w:t xml:space="preserve"> </w:t>
      </w:r>
      <w:r w:rsidRPr="00AE09C9">
        <w:rPr>
          <w:rFonts w:ascii="Sylfaen" w:hAnsi="Sylfaen" w:cs="Sylfaen"/>
          <w:sz w:val="24"/>
          <w:szCs w:val="24"/>
          <w:lang w:val="ka-GE"/>
        </w:rPr>
        <w:t>წარდგენა</w:t>
      </w:r>
      <w:r w:rsidRPr="00AE09C9">
        <w:rPr>
          <w:rFonts w:ascii="Sylfaen" w:hAnsi="Sylfaen"/>
          <w:sz w:val="24"/>
          <w:szCs w:val="24"/>
          <w:lang w:val="ka-GE"/>
        </w:rPr>
        <w:t xml:space="preserve">.  </w:t>
      </w:r>
      <w:r w:rsidRPr="000D7DDB">
        <w:rPr>
          <w:rFonts w:ascii="Sylfaen" w:hAnsi="Sylfaen"/>
          <w:sz w:val="24"/>
          <w:szCs w:val="24"/>
          <w:lang w:val="ka-GE"/>
        </w:rPr>
        <w:t>ჯანდაცვის სექტორზე და ზოგადად</w:t>
      </w:r>
      <w:r>
        <w:rPr>
          <w:rFonts w:ascii="Sylfaen" w:hAnsi="Sylfaen"/>
          <w:sz w:val="24"/>
          <w:szCs w:val="24"/>
          <w:lang w:val="ka-GE"/>
        </w:rPr>
        <w:t>,</w:t>
      </w:r>
      <w:r w:rsidRPr="000D7DDB">
        <w:rPr>
          <w:rFonts w:ascii="Sylfaen" w:hAnsi="Sylfaen"/>
          <w:sz w:val="24"/>
          <w:szCs w:val="24"/>
          <w:lang w:val="ka-GE"/>
        </w:rPr>
        <w:t xml:space="preserve">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w:t>
      </w:r>
      <w:r w:rsidRPr="00AE09C9">
        <w:rPr>
          <w:rFonts w:ascii="Sylfaen" w:hAnsi="Sylfaen" w:cs="Sylfaen"/>
          <w:sz w:val="24"/>
          <w:szCs w:val="24"/>
          <w:lang w:val="ka-GE"/>
        </w:rPr>
        <w:t>სტრატეგიული</w:t>
      </w:r>
      <w:r w:rsidRPr="00AE09C9">
        <w:rPr>
          <w:rFonts w:ascii="Sylfaen" w:hAnsi="Sylfaen"/>
          <w:sz w:val="24"/>
          <w:szCs w:val="24"/>
          <w:lang w:val="ka-GE"/>
        </w:rPr>
        <w:t xml:space="preserve"> </w:t>
      </w:r>
      <w:r w:rsidRPr="00AE09C9">
        <w:rPr>
          <w:rFonts w:ascii="Sylfaen" w:hAnsi="Sylfaen" w:cs="Sylfaen"/>
          <w:sz w:val="24"/>
          <w:szCs w:val="24"/>
          <w:lang w:val="ka-GE"/>
        </w:rPr>
        <w:t>მიმართულებების</w:t>
      </w:r>
      <w:r w:rsidRPr="00AE09C9">
        <w:rPr>
          <w:rFonts w:ascii="Sylfaen" w:hAnsi="Sylfaen"/>
          <w:sz w:val="24"/>
          <w:szCs w:val="24"/>
          <w:lang w:val="ka-GE"/>
        </w:rPr>
        <w:t xml:space="preserve"> </w:t>
      </w:r>
      <w:r w:rsidRPr="00AE09C9">
        <w:rPr>
          <w:rFonts w:ascii="Sylfaen" w:hAnsi="Sylfaen" w:cs="Sylfaen"/>
          <w:sz w:val="24"/>
          <w:szCs w:val="24"/>
          <w:lang w:val="ka-GE"/>
        </w:rPr>
        <w:t>შესრულების</w:t>
      </w:r>
      <w:r w:rsidRPr="00AE09C9">
        <w:rPr>
          <w:rFonts w:ascii="Sylfaen" w:hAnsi="Sylfaen"/>
          <w:sz w:val="24"/>
          <w:szCs w:val="24"/>
          <w:lang w:val="ka-GE"/>
        </w:rPr>
        <w:t xml:space="preserve">  </w:t>
      </w:r>
      <w:r w:rsidRPr="00AE09C9">
        <w:rPr>
          <w:rFonts w:ascii="Sylfaen" w:hAnsi="Sylfaen" w:cs="Sylfaen"/>
          <w:sz w:val="24"/>
          <w:szCs w:val="24"/>
          <w:lang w:val="ka-GE"/>
        </w:rPr>
        <w:t>უზრუნველსაყოფად</w:t>
      </w:r>
      <w:r w:rsidRPr="000D7DDB">
        <w:rPr>
          <w:rFonts w:ascii="Sylfaen" w:hAnsi="Sylfaen"/>
          <w:sz w:val="24"/>
          <w:szCs w:val="24"/>
          <w:lang w:val="ka-GE"/>
        </w:rPr>
        <w:t>, ასევე</w:t>
      </w:r>
      <w:r>
        <w:rPr>
          <w:rFonts w:ascii="Sylfaen" w:hAnsi="Sylfaen"/>
          <w:sz w:val="24"/>
          <w:szCs w:val="24"/>
          <w:lang w:val="ka-GE"/>
        </w:rPr>
        <w:t>,</w:t>
      </w:r>
      <w:r w:rsidRPr="000D7DDB">
        <w:rPr>
          <w:rFonts w:ascii="Sylfaen" w:hAnsi="Sylfaen"/>
          <w:sz w:val="24"/>
          <w:szCs w:val="24"/>
          <w:lang w:val="ka-GE"/>
        </w:rPr>
        <w:t xml:space="preserve"> სააგენტოს </w:t>
      </w:r>
      <w:r>
        <w:rPr>
          <w:rFonts w:ascii="Sylfaen" w:hAnsi="Sylfaen"/>
          <w:sz w:val="24"/>
          <w:szCs w:val="24"/>
          <w:lang w:val="ka-GE"/>
        </w:rPr>
        <w:t xml:space="preserve">მიერ </w:t>
      </w:r>
      <w:r w:rsidRPr="000D7DDB">
        <w:rPr>
          <w:rFonts w:ascii="Sylfaen" w:hAnsi="Sylfaen"/>
          <w:sz w:val="24"/>
          <w:szCs w:val="24"/>
          <w:lang w:val="ka-GE"/>
        </w:rPr>
        <w:t>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717F0" w:rsidRPr="000D7DDB" w:rsidRDefault="003717F0" w:rsidP="003717F0">
      <w:pPr>
        <w:ind w:right="61"/>
        <w:jc w:val="both"/>
        <w:rPr>
          <w:rFonts w:ascii="Sylfaen" w:hAnsi="Sylfaen"/>
          <w:sz w:val="24"/>
          <w:szCs w:val="24"/>
          <w:lang w:val="ka-GE"/>
        </w:rPr>
      </w:pPr>
    </w:p>
    <w:p w:rsidR="003717F0" w:rsidRPr="00603B0B" w:rsidRDefault="003717F0" w:rsidP="003717F0">
      <w:pPr>
        <w:ind w:right="62"/>
        <w:jc w:val="both"/>
        <w:rPr>
          <w:rFonts w:ascii="Sylfaen" w:hAnsi="Sylfaen"/>
          <w:b/>
          <w:sz w:val="24"/>
          <w:szCs w:val="24"/>
          <w:lang w:val="ka-GE"/>
        </w:rPr>
      </w:pPr>
      <w:r w:rsidRPr="00603B0B">
        <w:rPr>
          <w:rFonts w:ascii="Sylfaen" w:hAnsi="Sylfaen"/>
          <w:b/>
          <w:sz w:val="24"/>
          <w:szCs w:val="24"/>
          <w:lang w:val="ka-GE"/>
        </w:rPr>
        <w:t>შეხვედრების პრაქტიკა დ</w:t>
      </w:r>
      <w:r>
        <w:rPr>
          <w:rFonts w:ascii="Sylfaen" w:hAnsi="Sylfaen"/>
          <w:b/>
          <w:sz w:val="24"/>
          <w:szCs w:val="24"/>
          <w:lang w:val="ka-GE"/>
        </w:rPr>
        <w:t>ა</w:t>
      </w:r>
      <w:r w:rsidRPr="00603B0B">
        <w:rPr>
          <w:rFonts w:ascii="Sylfaen" w:hAnsi="Sylfaen"/>
          <w:b/>
          <w:sz w:val="24"/>
          <w:szCs w:val="24"/>
          <w:lang w:val="ka-GE"/>
        </w:rPr>
        <w:t xml:space="preserve"> გადაწყვეტილებების მიღება. </w:t>
      </w:r>
      <w:r w:rsidRPr="000D7DDB">
        <w:rPr>
          <w:rFonts w:ascii="Sylfaen" w:hAnsi="Sylfaen"/>
          <w:sz w:val="24"/>
          <w:szCs w:val="24"/>
          <w:lang w:val="ka-GE"/>
        </w:rPr>
        <w:t xml:space="preserve">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ხელმძღვანელობის </w:t>
      </w:r>
      <w:r>
        <w:rPr>
          <w:rFonts w:ascii="Sylfaen" w:hAnsi="Sylfaen"/>
          <w:sz w:val="24"/>
          <w:szCs w:val="24"/>
          <w:lang w:val="ka-GE"/>
        </w:rPr>
        <w:t xml:space="preserve">მიერ, ასევე, სხვადასხვა </w:t>
      </w:r>
      <w:r w:rsidRPr="000D7DDB">
        <w:rPr>
          <w:rFonts w:ascii="Sylfaen" w:hAnsi="Sylfaen"/>
          <w:sz w:val="24"/>
          <w:szCs w:val="24"/>
          <w:lang w:val="ka-GE"/>
        </w:rPr>
        <w:t xml:space="preserve">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w:t>
      </w:r>
      <w:r>
        <w:rPr>
          <w:rFonts w:ascii="Sylfaen" w:hAnsi="Sylfaen"/>
          <w:sz w:val="24"/>
          <w:szCs w:val="24"/>
          <w:lang w:val="ka-GE"/>
        </w:rPr>
        <w:t xml:space="preserve">ხდება </w:t>
      </w:r>
      <w:r w:rsidRPr="000D7DDB">
        <w:rPr>
          <w:rFonts w:ascii="Sylfaen" w:hAnsi="Sylfaen"/>
          <w:sz w:val="24"/>
          <w:szCs w:val="24"/>
          <w:lang w:val="ka-GE"/>
        </w:rPr>
        <w:t xml:space="preserve">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rsidR="003717F0" w:rsidRPr="000D7DDB" w:rsidRDefault="003717F0" w:rsidP="003717F0">
      <w:pPr>
        <w:ind w:right="61"/>
        <w:jc w:val="both"/>
        <w:rPr>
          <w:rFonts w:ascii="Sylfaen" w:hAnsi="Sylfaen"/>
          <w:sz w:val="24"/>
          <w:szCs w:val="24"/>
          <w:lang w:val="ka-GE"/>
        </w:rPr>
      </w:pPr>
    </w:p>
    <w:p w:rsidR="003717F0" w:rsidRDefault="003717F0" w:rsidP="003717F0">
      <w:pPr>
        <w:ind w:right="61"/>
        <w:jc w:val="both"/>
        <w:rPr>
          <w:rFonts w:ascii="Sylfaen" w:hAnsi="Sylfaen"/>
          <w:sz w:val="24"/>
          <w:szCs w:val="24"/>
          <w:lang w:val="ka-GE"/>
        </w:rPr>
      </w:pPr>
      <w:r>
        <w:rPr>
          <w:rFonts w:ascii="Sylfaen" w:hAnsi="Sylfaen"/>
          <w:b/>
          <w:sz w:val="24"/>
          <w:szCs w:val="24"/>
          <w:lang w:val="ka-GE"/>
        </w:rPr>
        <w:lastRenderedPageBreak/>
        <w:t xml:space="preserve">პროცესები და ხარისხის მართვა. </w:t>
      </w:r>
      <w:r w:rsidRPr="000D7DDB">
        <w:rPr>
          <w:rFonts w:ascii="Sylfaen" w:hAnsi="Sylfaen"/>
          <w:sz w:val="24"/>
          <w:szCs w:val="24"/>
          <w:lang w:val="ka-GE"/>
        </w:rPr>
        <w:t>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w:t>
      </w:r>
      <w:r>
        <w:rPr>
          <w:rFonts w:ascii="Sylfaen" w:hAnsi="Sylfaen"/>
          <w:sz w:val="24"/>
          <w:szCs w:val="24"/>
          <w:lang w:val="ka-GE"/>
        </w:rPr>
        <w:t>ა</w:t>
      </w:r>
      <w:r w:rsidRPr="000D7DDB">
        <w:rPr>
          <w:rFonts w:ascii="Sylfaen" w:hAnsi="Sylfaen"/>
          <w:sz w:val="24"/>
          <w:szCs w:val="24"/>
          <w:lang w:val="ka-GE"/>
        </w:rPr>
        <w:t xml:space="preserve"> და რეგულირების მაღალი დონე გააჩნია.   თუმცა,</w:t>
      </w:r>
      <w:r>
        <w:rPr>
          <w:rFonts w:ascii="Sylfaen" w:hAnsi="Sylfaen"/>
          <w:b/>
          <w:sz w:val="24"/>
          <w:szCs w:val="24"/>
          <w:lang w:val="ka-GE"/>
        </w:rPr>
        <w:t xml:space="preserve"> </w:t>
      </w:r>
      <w:r w:rsidRPr="000D7DDB">
        <w:rPr>
          <w:rFonts w:ascii="Sylfaen" w:hAnsi="Sylfaen"/>
          <w:sz w:val="24"/>
          <w:szCs w:val="24"/>
          <w:lang w:val="ka-GE"/>
        </w:rPr>
        <w:t>არ არსებობს გლობალური ხედვა იმის შესახებ, თუ როგორ ხდება პროცესებისა და საქმიანობის ორგანიზება დეტალუად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w:t>
      </w:r>
      <w:r>
        <w:rPr>
          <w:rFonts w:ascii="Sylfaen" w:hAnsi="Sylfaen"/>
          <w:b/>
          <w:sz w:val="24"/>
          <w:szCs w:val="24"/>
          <w:lang w:val="ka-GE"/>
        </w:rPr>
        <w:t xml:space="preserve"> </w:t>
      </w:r>
      <w:r w:rsidRPr="000D7DDB">
        <w:rPr>
          <w:rFonts w:ascii="Sylfaen" w:hAnsi="Sylfaen"/>
          <w:sz w:val="24"/>
          <w:szCs w:val="24"/>
          <w:lang w:val="ka-GE"/>
        </w:rPr>
        <w:t xml:space="preserve">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w:t>
      </w:r>
      <w:r>
        <w:rPr>
          <w:rFonts w:ascii="Sylfaen" w:hAnsi="Sylfaen"/>
          <w:sz w:val="24"/>
          <w:szCs w:val="24"/>
          <w:lang w:val="ka-GE"/>
        </w:rPr>
        <w:t xml:space="preserve">მიწოდების სისტემის მოწყობის, </w:t>
      </w:r>
      <w:r w:rsidRPr="000D7DDB">
        <w:rPr>
          <w:rFonts w:ascii="Sylfaen" w:hAnsi="Sylfaen"/>
          <w:sz w:val="24"/>
          <w:szCs w:val="24"/>
          <w:lang w:val="ka-GE"/>
        </w:rPr>
        <w:t xml:space="preserve">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rsidR="003717F0" w:rsidRPr="00603B0B" w:rsidRDefault="003717F0" w:rsidP="003717F0">
      <w:pPr>
        <w:ind w:right="61"/>
        <w:jc w:val="both"/>
        <w:rPr>
          <w:rFonts w:ascii="Sylfaen" w:hAnsi="Sylfaen"/>
          <w:b/>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 xml:space="preserve">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w:t>
      </w:r>
      <w:r>
        <w:rPr>
          <w:rFonts w:ascii="Sylfaen" w:hAnsi="Sylfaen"/>
          <w:sz w:val="24"/>
          <w:szCs w:val="24"/>
          <w:lang w:val="ka-GE"/>
        </w:rPr>
        <w:t xml:space="preserve">საჭიროების შემთხვევაში </w:t>
      </w:r>
      <w:r w:rsidRPr="000D7DDB">
        <w:rPr>
          <w:rFonts w:ascii="Sylfaen" w:hAnsi="Sylfaen"/>
          <w:sz w:val="24"/>
          <w:szCs w:val="24"/>
          <w:lang w:val="ka-GE"/>
        </w:rPr>
        <w:t>პროცესის გაზომვადი ინდიკატორები, რეგიონებს შორის საორიენტაციო შესაძლებლობ</w:t>
      </w:r>
      <w:r>
        <w:rPr>
          <w:rFonts w:ascii="Sylfaen" w:hAnsi="Sylfaen"/>
          <w:sz w:val="24"/>
          <w:szCs w:val="24"/>
          <w:lang w:val="ka-GE"/>
        </w:rPr>
        <w:t>ების გაზომვის მიზნით</w:t>
      </w:r>
      <w:r w:rsidRPr="000D7DDB">
        <w:rPr>
          <w:rFonts w:ascii="Sylfaen" w:hAnsi="Sylfaen"/>
          <w:sz w:val="24"/>
          <w:szCs w:val="24"/>
          <w:lang w:val="ka-GE"/>
        </w:rPr>
        <w:t xml:space="preserve">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w:t>
      </w:r>
      <w:r>
        <w:rPr>
          <w:rFonts w:ascii="Sylfaen" w:hAnsi="Sylfaen"/>
          <w:sz w:val="24"/>
          <w:szCs w:val="24"/>
          <w:lang w:val="ka-GE"/>
        </w:rPr>
        <w:t xml:space="preserve">ების, </w:t>
      </w:r>
      <w:r w:rsidRPr="000D7DDB">
        <w:rPr>
          <w:rFonts w:ascii="Sylfaen" w:hAnsi="Sylfaen"/>
          <w:sz w:val="24"/>
          <w:szCs w:val="24"/>
          <w:lang w:val="ka-GE"/>
        </w:rPr>
        <w:t>პროცეს</w:t>
      </w:r>
      <w:r>
        <w:rPr>
          <w:rFonts w:ascii="Sylfaen" w:hAnsi="Sylfaen"/>
          <w:sz w:val="24"/>
          <w:szCs w:val="24"/>
          <w:lang w:val="ka-GE"/>
        </w:rPr>
        <w:t>ების გამტარუნარიანობის შემცირებისა</w:t>
      </w:r>
      <w:r w:rsidRPr="000D7DDB">
        <w:rPr>
          <w:rFonts w:ascii="Sylfaen" w:hAnsi="Sylfaen"/>
          <w:sz w:val="24"/>
          <w:szCs w:val="24"/>
          <w:lang w:val="ka-GE"/>
        </w:rPr>
        <w:t xml:space="preserve"> და ეფექტურობის უზრუნველ</w:t>
      </w:r>
      <w:r>
        <w:rPr>
          <w:rFonts w:ascii="Sylfaen" w:hAnsi="Sylfaen"/>
          <w:sz w:val="24"/>
          <w:szCs w:val="24"/>
          <w:lang w:val="ka-GE"/>
        </w:rPr>
        <w:t>საყოფად.</w:t>
      </w:r>
    </w:p>
    <w:p w:rsidR="003717F0" w:rsidRPr="000D7DDB" w:rsidRDefault="003717F0" w:rsidP="003717F0">
      <w:pPr>
        <w:ind w:right="61"/>
        <w:jc w:val="both"/>
        <w:rPr>
          <w:rFonts w:ascii="Sylfaen" w:hAnsi="Sylfaen"/>
          <w:sz w:val="24"/>
          <w:szCs w:val="24"/>
          <w:lang w:val="ka-GE"/>
        </w:rPr>
      </w:pPr>
    </w:p>
    <w:p w:rsidR="003717F0" w:rsidRPr="00603B0B" w:rsidRDefault="003717F0" w:rsidP="003717F0">
      <w:pPr>
        <w:ind w:right="62"/>
        <w:jc w:val="both"/>
        <w:rPr>
          <w:rFonts w:ascii="Sylfaen" w:hAnsi="Sylfaen"/>
          <w:b/>
          <w:sz w:val="24"/>
          <w:szCs w:val="24"/>
          <w:lang w:val="ka-GE"/>
        </w:rPr>
      </w:pPr>
      <w:r w:rsidRPr="000D7DDB">
        <w:rPr>
          <w:rFonts w:ascii="Sylfaen" w:hAnsi="Sylfaen"/>
          <w:b/>
          <w:sz w:val="24"/>
          <w:szCs w:val="24"/>
          <w:lang w:val="ka-GE"/>
        </w:rPr>
        <w:t>შეს</w:t>
      </w:r>
      <w:r>
        <w:rPr>
          <w:rFonts w:ascii="Sylfaen" w:hAnsi="Sylfaen"/>
          <w:b/>
          <w:sz w:val="24"/>
          <w:szCs w:val="24"/>
          <w:lang w:val="ka-GE"/>
        </w:rPr>
        <w:t>ყ</w:t>
      </w:r>
      <w:r w:rsidRPr="000D7DDB">
        <w:rPr>
          <w:rFonts w:ascii="Sylfaen" w:hAnsi="Sylfaen"/>
          <w:b/>
          <w:sz w:val="24"/>
          <w:szCs w:val="24"/>
          <w:lang w:val="ka-GE"/>
        </w:rPr>
        <w:t>ი</w:t>
      </w:r>
      <w:r>
        <w:rPr>
          <w:rFonts w:ascii="Sylfaen" w:hAnsi="Sylfaen"/>
          <w:b/>
          <w:sz w:val="24"/>
          <w:szCs w:val="24"/>
          <w:lang w:val="ka-GE"/>
        </w:rPr>
        <w:t>დვა ჯანდაცვის მომსახურებისთვის.</w:t>
      </w:r>
      <w:r>
        <w:rPr>
          <w:rFonts w:ascii="Sylfaen" w:hAnsi="Sylfaen"/>
          <w:sz w:val="24"/>
          <w:szCs w:val="24"/>
          <w:lang w:val="ka-GE"/>
        </w:rPr>
        <w:t xml:space="preserve"> </w:t>
      </w:r>
      <w:r w:rsidRPr="000D7DDB">
        <w:rPr>
          <w:rFonts w:ascii="Sylfaen" w:hAnsi="Sylfaen"/>
          <w:sz w:val="24"/>
          <w:szCs w:val="24"/>
          <w:lang w:val="ka-GE"/>
        </w:rPr>
        <w:t xml:space="preserve">ამჟამად სოციალური მომსახურების სააგენტოს აქვს ვალდებულება, </w:t>
      </w:r>
      <w:r>
        <w:rPr>
          <w:rFonts w:ascii="Sylfaen" w:hAnsi="Sylfaen"/>
          <w:sz w:val="24"/>
          <w:szCs w:val="24"/>
          <w:lang w:val="ka-GE"/>
        </w:rPr>
        <w:t>აუნაზღაუროს სერვისის მიმწოდებელს</w:t>
      </w:r>
      <w:r w:rsidRPr="000D7DDB">
        <w:rPr>
          <w:rFonts w:ascii="Sylfaen" w:hAnsi="Sylfaen"/>
          <w:sz w:val="24"/>
          <w:szCs w:val="24"/>
          <w:lang w:val="ka-GE"/>
        </w:rPr>
        <w:t xml:space="preserve"> გაწერული მომსახურების ღირებულება ყოველგვარი ხელშეკრულების გარეშე. 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w:t>
      </w:r>
      <w:r>
        <w:rPr>
          <w:rFonts w:ascii="Sylfaen" w:hAnsi="Sylfaen"/>
          <w:sz w:val="24"/>
          <w:szCs w:val="24"/>
          <w:lang w:val="ka-GE"/>
        </w:rPr>
        <w:t>რ</w:t>
      </w:r>
      <w:r w:rsidRPr="000D7DDB">
        <w:rPr>
          <w:rFonts w:ascii="Sylfaen" w:hAnsi="Sylfaen"/>
          <w:sz w:val="24"/>
          <w:szCs w:val="24"/>
          <w:lang w:val="ka-GE"/>
        </w:rPr>
        <w:t>ე ზეგავლენ</w:t>
      </w:r>
      <w:r>
        <w:rPr>
          <w:rFonts w:ascii="Sylfaen" w:hAnsi="Sylfaen"/>
          <w:sz w:val="24"/>
          <w:szCs w:val="24"/>
          <w:lang w:val="ka-GE"/>
        </w:rPr>
        <w:t>ის მოხდენის შესაძლებლობა</w:t>
      </w:r>
      <w:r w:rsidRPr="000D7DDB">
        <w:rPr>
          <w:rFonts w:ascii="Sylfaen" w:hAnsi="Sylfaen"/>
          <w:sz w:val="24"/>
          <w:szCs w:val="24"/>
          <w:lang w:val="ka-GE"/>
        </w:rPr>
        <w:t xml:space="preserve"> სახელმწიფო სახსრების  </w:t>
      </w:r>
      <w:r>
        <w:rPr>
          <w:rFonts w:ascii="Sylfaen" w:hAnsi="Sylfaen"/>
          <w:sz w:val="24"/>
          <w:szCs w:val="24"/>
          <w:lang w:val="ka-GE"/>
        </w:rPr>
        <w:t>ხარჯვასთან</w:t>
      </w:r>
      <w:r w:rsidRPr="000D7DDB">
        <w:rPr>
          <w:rFonts w:ascii="Sylfaen" w:hAnsi="Sylfaen"/>
          <w:sz w:val="24"/>
          <w:szCs w:val="24"/>
          <w:lang w:val="ka-GE"/>
        </w:rPr>
        <w:t xml:space="preserve"> დაკავშირებით. </w:t>
      </w:r>
    </w:p>
    <w:p w:rsidR="003717F0" w:rsidRDefault="003717F0" w:rsidP="003717F0">
      <w:pPr>
        <w:ind w:right="61"/>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w:t>
      </w:r>
      <w:del w:id="503" w:author="Sopo Belkania" w:date="2018-02-15T14:04:00Z">
        <w:r w:rsidRPr="000D7DDB" w:rsidDel="0070265B">
          <w:rPr>
            <w:rFonts w:ascii="Sylfaen" w:hAnsi="Sylfaen"/>
            <w:sz w:val="24"/>
            <w:szCs w:val="24"/>
            <w:lang w:val="ka-GE"/>
          </w:rPr>
          <w:delText>ე</w:delText>
        </w:r>
      </w:del>
      <w:r w:rsidRPr="000D7DDB">
        <w:rPr>
          <w:rFonts w:ascii="Sylfaen" w:hAnsi="Sylfaen"/>
          <w:sz w:val="24"/>
          <w:szCs w:val="24"/>
          <w:lang w:val="ka-GE"/>
        </w:rPr>
        <w:t xml:space="preserve">ას შორის ინფორმაციის გაცვლის პრაქტიკა </w:t>
      </w:r>
      <w:ins w:id="504" w:author="Sopo Belkania" w:date="2018-02-15T14:04:00Z">
        <w:r w:rsidR="0070265B">
          <w:rPr>
            <w:rFonts w:ascii="Sylfaen" w:hAnsi="Sylfaen"/>
            <w:sz w:val="24"/>
            <w:szCs w:val="24"/>
            <w:lang w:val="ka-GE"/>
          </w:rPr>
          <w:t>ეპიზოდურია</w:t>
        </w:r>
      </w:ins>
      <w:del w:id="505" w:author="Sopo Belkania" w:date="2018-02-15T14:04:00Z">
        <w:r w:rsidRPr="000D7DDB" w:rsidDel="0070265B">
          <w:rPr>
            <w:rFonts w:ascii="Sylfaen" w:hAnsi="Sylfaen"/>
            <w:sz w:val="24"/>
            <w:szCs w:val="24"/>
            <w:lang w:val="ka-GE"/>
          </w:rPr>
          <w:delText>კურიოზული</w:delText>
        </w:r>
      </w:del>
      <w:r w:rsidRPr="000D7DDB">
        <w:rPr>
          <w:rFonts w:ascii="Sylfaen" w:hAnsi="Sylfaen"/>
          <w:sz w:val="24"/>
          <w:szCs w:val="24"/>
          <w:lang w:val="ka-GE"/>
        </w:rPr>
        <w:t>ა</w:t>
      </w:r>
      <w:r>
        <w:rPr>
          <w:rFonts w:ascii="Sylfaen" w:hAnsi="Sylfaen"/>
          <w:sz w:val="24"/>
          <w:szCs w:val="24"/>
          <w:lang w:val="ka-GE"/>
        </w:rPr>
        <w:t xml:space="preserve"> (</w:t>
      </w:r>
      <w:r w:rsidRPr="00063F75">
        <w:rPr>
          <w:rFonts w:ascii="Sylfaen" w:hAnsi="Sylfaen"/>
          <w:sz w:val="24"/>
          <w:szCs w:val="24"/>
          <w:lang w:val="ka-GE"/>
        </w:rPr>
        <w:t>anecdotal</w:t>
      </w:r>
      <w:r w:rsidRPr="00063F75">
        <w:rPr>
          <w:rFonts w:ascii="Sylfaen" w:hAnsi="Sylfaen"/>
          <w:sz w:val="24"/>
          <w:szCs w:val="24"/>
          <w:lang w:val="ka-GE"/>
        </w:rPr>
        <w:tab/>
        <w:t>evidence</w:t>
      </w:r>
      <w:r>
        <w:rPr>
          <w:rFonts w:ascii="Sylfaen" w:hAnsi="Sylfaen"/>
          <w:sz w:val="24"/>
          <w:szCs w:val="24"/>
          <w:lang w:val="ka-GE"/>
        </w:rPr>
        <w:t>)</w:t>
      </w:r>
      <w:r w:rsidRPr="000D7DDB">
        <w:rPr>
          <w:rFonts w:ascii="Sylfaen" w:hAnsi="Sylfaen"/>
          <w:sz w:val="24"/>
          <w:szCs w:val="24"/>
          <w:lang w:val="ka-GE"/>
        </w:rPr>
        <w:t xml:space="preserv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rsidR="003717F0" w:rsidRDefault="003717F0" w:rsidP="003717F0">
      <w:pPr>
        <w:ind w:right="61"/>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ამასთან, უნდა აღინიშნოს, რომ სოციალური მომსახურების სააგენ</w:t>
      </w:r>
      <w:r>
        <w:rPr>
          <w:rFonts w:ascii="Sylfaen" w:hAnsi="Sylfaen"/>
          <w:sz w:val="24"/>
          <w:szCs w:val="24"/>
          <w:lang w:val="ka-GE"/>
        </w:rPr>
        <w:t>ტოს, ისევე როგორც მისი ტერიტორი</w:t>
      </w:r>
      <w:r w:rsidRPr="000D7DDB">
        <w:rPr>
          <w:rFonts w:ascii="Sylfaen" w:hAnsi="Sylfaen"/>
          <w:sz w:val="24"/>
          <w:szCs w:val="24"/>
          <w:lang w:val="ka-GE"/>
        </w:rPr>
        <w:t xml:space="preserve">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w:t>
      </w:r>
      <w:r w:rsidRPr="000D7DDB">
        <w:rPr>
          <w:rFonts w:ascii="Sylfaen" w:hAnsi="Sylfaen"/>
          <w:sz w:val="24"/>
          <w:szCs w:val="24"/>
          <w:lang w:val="ka-GE"/>
        </w:rPr>
        <w:lastRenderedPageBreak/>
        <w:t>ქირურგიული</w:t>
      </w:r>
      <w:ins w:id="506" w:author="Sopo Belkania" w:date="2018-02-15T14:06:00Z">
        <w:r w:rsidR="00FC36FB">
          <w:rPr>
            <w:rFonts w:ascii="Sylfaen" w:hAnsi="Sylfaen"/>
            <w:sz w:val="24"/>
            <w:szCs w:val="24"/>
            <w:lang w:val="ka-GE"/>
          </w:rPr>
          <w:t xml:space="preserve"> ოპერაციების</w:t>
        </w:r>
      </w:ins>
      <w:r w:rsidRPr="000D7DDB">
        <w:rPr>
          <w:rFonts w:ascii="Sylfaen" w:hAnsi="Sylfaen"/>
          <w:sz w:val="24"/>
          <w:szCs w:val="24"/>
          <w:lang w:val="ka-GE"/>
        </w:rPr>
        <w:t xml:space="preserve"> განცხადებებ</w:t>
      </w:r>
      <w:del w:id="507" w:author="Sopo Belkania" w:date="2018-02-15T14:06:00Z">
        <w:r w:rsidRPr="000D7DDB" w:rsidDel="00FC36FB">
          <w:rPr>
            <w:rFonts w:ascii="Sylfaen" w:hAnsi="Sylfaen"/>
            <w:sz w:val="24"/>
            <w:szCs w:val="24"/>
            <w:lang w:val="ka-GE"/>
          </w:rPr>
          <w:delText>ი</w:delText>
        </w:r>
      </w:del>
      <w:r w:rsidRPr="000D7DDB">
        <w:rPr>
          <w:rFonts w:ascii="Sylfaen" w:hAnsi="Sylfaen"/>
          <w:sz w:val="24"/>
          <w:szCs w:val="24"/>
          <w:lang w:val="ka-GE"/>
        </w:rPr>
        <w:t xml:space="preserve">სა და </w:t>
      </w:r>
      <w:del w:id="508" w:author="Sopo Belkania" w:date="2018-02-15T14:06:00Z">
        <w:r w:rsidRPr="000D7DDB" w:rsidDel="00FC36FB">
          <w:rPr>
            <w:rFonts w:ascii="Sylfaen" w:hAnsi="Sylfaen"/>
            <w:sz w:val="24"/>
            <w:szCs w:val="24"/>
            <w:lang w:val="ka-GE"/>
          </w:rPr>
          <w:delText xml:space="preserve">ანაზღაურების </w:delText>
        </w:r>
      </w:del>
      <w:ins w:id="509" w:author="Sopo Belkania" w:date="2018-02-15T14:06:00Z">
        <w:r w:rsidR="00FC36FB">
          <w:rPr>
            <w:rFonts w:ascii="Sylfaen" w:hAnsi="Sylfaen"/>
            <w:sz w:val="24"/>
            <w:szCs w:val="24"/>
            <w:lang w:val="ka-GE"/>
          </w:rPr>
          <w:t>საჩივრების</w:t>
        </w:r>
        <w:r w:rsidR="00FC36FB" w:rsidRPr="000D7DDB">
          <w:rPr>
            <w:rFonts w:ascii="Sylfaen" w:hAnsi="Sylfaen"/>
            <w:sz w:val="24"/>
            <w:szCs w:val="24"/>
            <w:lang w:val="ka-GE"/>
          </w:rPr>
          <w:t xml:space="preserve"> </w:t>
        </w:r>
      </w:ins>
      <w:r w:rsidRPr="000D7DDB">
        <w:rPr>
          <w:rFonts w:ascii="Sylfaen" w:hAnsi="Sylfaen"/>
          <w:sz w:val="24"/>
          <w:szCs w:val="24"/>
          <w:lang w:val="ka-GE"/>
        </w:rPr>
        <w:t>მართვ</w:t>
      </w:r>
      <w:ins w:id="510" w:author="Sopo Belkania" w:date="2018-02-15T14:07:00Z">
        <w:r w:rsidR="00FC36FB">
          <w:rPr>
            <w:rFonts w:ascii="Sylfaen" w:hAnsi="Sylfaen"/>
            <w:sz w:val="24"/>
            <w:szCs w:val="24"/>
            <w:lang w:val="ka-GE"/>
          </w:rPr>
          <w:t>ას.</w:t>
        </w:r>
      </w:ins>
      <w:del w:id="511" w:author="Sopo Belkania" w:date="2018-02-15T14:07:00Z">
        <w:r w:rsidRPr="000D7DDB" w:rsidDel="00FC36FB">
          <w:rPr>
            <w:rFonts w:ascii="Sylfaen" w:hAnsi="Sylfaen"/>
            <w:sz w:val="24"/>
            <w:szCs w:val="24"/>
            <w:lang w:val="ka-GE"/>
          </w:rPr>
          <w:delText xml:space="preserve">ის განყოფილებებს. </w:delText>
        </w:r>
      </w:del>
    </w:p>
    <w:p w:rsidR="003717F0" w:rsidRPr="000D7DDB" w:rsidRDefault="003717F0" w:rsidP="003717F0">
      <w:pPr>
        <w:ind w:right="61"/>
        <w:jc w:val="both"/>
        <w:rPr>
          <w:rFonts w:ascii="Sylfaen" w:hAnsi="Sylfaen"/>
          <w:sz w:val="24"/>
          <w:szCs w:val="24"/>
          <w:lang w:val="ka-GE"/>
        </w:rPr>
      </w:pPr>
    </w:p>
    <w:p w:rsidR="003717F0" w:rsidRPr="00603B0B" w:rsidRDefault="003717F0" w:rsidP="003717F0">
      <w:pPr>
        <w:ind w:right="61"/>
        <w:jc w:val="both"/>
        <w:rPr>
          <w:rFonts w:ascii="Sylfaen" w:hAnsi="Sylfaen"/>
          <w:b/>
          <w:sz w:val="24"/>
          <w:szCs w:val="24"/>
          <w:lang w:val="ka-GE"/>
        </w:rPr>
      </w:pPr>
      <w:r w:rsidRPr="000D7DDB">
        <w:rPr>
          <w:rFonts w:ascii="Sylfaen" w:hAnsi="Sylfaen"/>
          <w:b/>
          <w:sz w:val="24"/>
          <w:szCs w:val="24"/>
          <w:lang w:val="ka-GE"/>
        </w:rPr>
        <w:t>ინფორმაციული ტექნოლოგიების განვითარება და მხარდაჭერა</w:t>
      </w:r>
      <w:r w:rsidRPr="00AE09C9">
        <w:rPr>
          <w:rFonts w:ascii="Sylfaen" w:hAnsi="Sylfaen"/>
          <w:b/>
          <w:sz w:val="24"/>
          <w:szCs w:val="24"/>
          <w:lang w:val="ka-GE"/>
        </w:rPr>
        <w:t xml:space="preserve">. </w:t>
      </w:r>
      <w:r w:rsidRPr="000D7DDB">
        <w:rPr>
          <w:rFonts w:ascii="Sylfaen" w:hAnsi="Sylfaen"/>
          <w:sz w:val="24"/>
          <w:szCs w:val="24"/>
          <w:lang w:val="ka-GE"/>
        </w:rPr>
        <w:t>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rsidR="003717F0" w:rsidRPr="000D7DDB" w:rsidRDefault="003717F0" w:rsidP="003717F0">
      <w:pPr>
        <w:pStyle w:val="ListParagraph"/>
        <w:numPr>
          <w:ilvl w:val="0"/>
          <w:numId w:val="6"/>
        </w:numPr>
        <w:ind w:right="61"/>
        <w:jc w:val="both"/>
        <w:rPr>
          <w:rFonts w:ascii="Sylfaen" w:hAnsi="Sylfaen"/>
          <w:sz w:val="24"/>
          <w:szCs w:val="24"/>
          <w:lang w:val="ka-GE"/>
        </w:rPr>
      </w:pPr>
      <w:r w:rsidRPr="000D7DDB">
        <w:rPr>
          <w:rFonts w:ascii="Sylfaen" w:hAnsi="Sylfaen"/>
          <w:sz w:val="24"/>
          <w:szCs w:val="24"/>
          <w:lang w:val="ka-GE"/>
        </w:rPr>
        <w:t>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w:t>
      </w:r>
      <w:r>
        <w:rPr>
          <w:rFonts w:ascii="Sylfaen" w:hAnsi="Sylfaen"/>
          <w:sz w:val="24"/>
          <w:szCs w:val="24"/>
          <w:lang w:val="ka-GE"/>
        </w:rPr>
        <w:t>ელ</w:t>
      </w:r>
      <w:r w:rsidRPr="000D7DDB">
        <w:rPr>
          <w:rFonts w:ascii="Sylfaen" w:hAnsi="Sylfaen"/>
          <w:sz w:val="24"/>
          <w:szCs w:val="24"/>
          <w:lang w:val="ka-GE"/>
        </w:rPr>
        <w:t>ი განყოფილებების მხარდაჭ</w:t>
      </w:r>
      <w:r>
        <w:rPr>
          <w:rFonts w:ascii="Sylfaen" w:hAnsi="Sylfaen"/>
          <w:sz w:val="24"/>
          <w:szCs w:val="24"/>
          <w:lang w:val="ka-GE"/>
        </w:rPr>
        <w:t>ე</w:t>
      </w:r>
      <w:r w:rsidRPr="000D7DDB">
        <w:rPr>
          <w:rFonts w:ascii="Sylfaen" w:hAnsi="Sylfaen"/>
          <w:sz w:val="24"/>
          <w:szCs w:val="24"/>
          <w:lang w:val="ka-GE"/>
        </w:rPr>
        <w:t>რა, და რეგიონული განყოფილებების მხარდაჭერა თავიანთ</w:t>
      </w:r>
      <w:del w:id="512" w:author="Sopo Belkania" w:date="2018-02-15T14:13:00Z">
        <w:r w:rsidRPr="000D7DDB" w:rsidDel="00FC36FB">
          <w:rPr>
            <w:rFonts w:ascii="Sylfaen" w:hAnsi="Sylfaen"/>
            <w:sz w:val="24"/>
            <w:szCs w:val="24"/>
            <w:lang w:val="ka-GE"/>
          </w:rPr>
          <w:delText>ი</w:delText>
        </w:r>
      </w:del>
      <w:r w:rsidRPr="000D7DDB">
        <w:rPr>
          <w:rFonts w:ascii="Sylfaen" w:hAnsi="Sylfaen"/>
          <w:sz w:val="24"/>
          <w:szCs w:val="24"/>
          <w:lang w:val="ka-GE"/>
        </w:rPr>
        <w:t xml:space="preserve"> რუტინულ საქმიანობაში. </w:t>
      </w:r>
    </w:p>
    <w:p w:rsidR="003717F0" w:rsidRPr="000D7DDB" w:rsidRDefault="003717F0" w:rsidP="003717F0">
      <w:pPr>
        <w:pStyle w:val="ListParagraph"/>
        <w:numPr>
          <w:ilvl w:val="0"/>
          <w:numId w:val="6"/>
        </w:numPr>
        <w:ind w:right="61"/>
        <w:jc w:val="both"/>
        <w:rPr>
          <w:rFonts w:ascii="Sylfaen" w:hAnsi="Sylfaen"/>
          <w:sz w:val="24"/>
          <w:szCs w:val="24"/>
          <w:lang w:val="ka-GE"/>
        </w:rPr>
      </w:pPr>
      <w:r w:rsidRPr="000D7DDB">
        <w:rPr>
          <w:rFonts w:ascii="Sylfaen" w:hAnsi="Sylfaen"/>
          <w:sz w:val="24"/>
          <w:szCs w:val="24"/>
          <w:lang w:val="ka-GE"/>
        </w:rPr>
        <w:t>გამოწვევები ინფორმაციული ტექნოლოგიების სისტემის მხარდაჭერის მიმართულებით:</w:t>
      </w:r>
    </w:p>
    <w:p w:rsidR="003717F0" w:rsidRDefault="003717F0" w:rsidP="003717F0">
      <w:pPr>
        <w:pStyle w:val="ListParagraph"/>
        <w:numPr>
          <w:ilvl w:val="0"/>
          <w:numId w:val="7"/>
        </w:numPr>
        <w:ind w:right="61"/>
        <w:jc w:val="both"/>
        <w:rPr>
          <w:rFonts w:ascii="Sylfaen" w:hAnsi="Sylfaen"/>
          <w:sz w:val="24"/>
          <w:szCs w:val="24"/>
          <w:lang w:val="ka-GE"/>
        </w:rPr>
      </w:pPr>
      <w:r w:rsidRPr="000D7DDB">
        <w:rPr>
          <w:rFonts w:ascii="Sylfaen" w:hAnsi="Sylfaen"/>
          <w:sz w:val="24"/>
          <w:szCs w:val="24"/>
          <w:lang w:val="ka-GE"/>
        </w:rPr>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w:t>
      </w:r>
      <w:r>
        <w:rPr>
          <w:rFonts w:ascii="Sylfaen" w:hAnsi="Sylfaen"/>
          <w:sz w:val="24"/>
          <w:szCs w:val="24"/>
          <w:lang w:val="ka-GE"/>
        </w:rPr>
        <w:t>ვადიან პერსპექტივაში შესძლებელი</w:t>
      </w:r>
      <w:r w:rsidRPr="000D7DDB">
        <w:rPr>
          <w:rFonts w:ascii="Sylfaen" w:hAnsi="Sylfaen"/>
          <w:sz w:val="24"/>
          <w:szCs w:val="24"/>
          <w:lang w:val="ka-GE"/>
        </w:rPr>
        <w:t>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w:t>
      </w:r>
      <w:r>
        <w:rPr>
          <w:rFonts w:ascii="Sylfaen" w:hAnsi="Sylfaen"/>
          <w:sz w:val="24"/>
          <w:szCs w:val="24"/>
          <w:lang w:val="ka-GE"/>
        </w:rPr>
        <w:t xml:space="preserve"> გაძლიერების გათვალისწინებით, ტე</w:t>
      </w:r>
      <w:r w:rsidRPr="000D7DDB">
        <w:rPr>
          <w:rFonts w:ascii="Sylfaen" w:hAnsi="Sylfaen"/>
          <w:sz w:val="24"/>
          <w:szCs w:val="24"/>
          <w:lang w:val="ka-GE"/>
        </w:rPr>
        <w:t>ქნოლოგიუ</w:t>
      </w:r>
      <w:r>
        <w:rPr>
          <w:rFonts w:ascii="Sylfaen" w:hAnsi="Sylfaen"/>
          <w:sz w:val="24"/>
          <w:szCs w:val="24"/>
          <w:lang w:val="ka-GE"/>
        </w:rPr>
        <w:t xml:space="preserve">რი პლატფორმის საკითხი </w:t>
      </w:r>
      <w:del w:id="513" w:author="Sopo Belkania" w:date="2018-02-15T14:14:00Z">
        <w:r w:rsidDel="00FC36FB">
          <w:rPr>
            <w:rFonts w:ascii="Sylfaen" w:hAnsi="Sylfaen"/>
            <w:sz w:val="24"/>
            <w:szCs w:val="24"/>
            <w:lang w:val="ka-GE"/>
          </w:rPr>
          <w:delText>გაიზრდება;</w:delText>
        </w:r>
      </w:del>
      <w:ins w:id="514" w:author="Sopo Belkania" w:date="2018-02-15T14:14:00Z">
        <w:r w:rsidR="00FC36FB">
          <w:rPr>
            <w:rFonts w:ascii="Sylfaen" w:hAnsi="Sylfaen"/>
            <w:sz w:val="24"/>
            <w:szCs w:val="24"/>
            <w:lang w:val="ka-GE"/>
          </w:rPr>
          <w:t>წამოიჭრება.</w:t>
        </w:r>
      </w:ins>
    </w:p>
    <w:p w:rsidR="003717F0" w:rsidRPr="00603B0B" w:rsidRDefault="003717F0" w:rsidP="003717F0">
      <w:pPr>
        <w:pStyle w:val="ListParagraph"/>
        <w:numPr>
          <w:ilvl w:val="0"/>
          <w:numId w:val="7"/>
        </w:numPr>
        <w:ind w:right="61"/>
        <w:jc w:val="both"/>
        <w:rPr>
          <w:rFonts w:ascii="Sylfaen" w:hAnsi="Sylfaen"/>
          <w:sz w:val="24"/>
          <w:szCs w:val="24"/>
          <w:lang w:val="ka-GE"/>
        </w:rPr>
      </w:pPr>
      <w:r w:rsidRPr="00603B0B">
        <w:rPr>
          <w:rFonts w:ascii="Sylfaen" w:hAnsi="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rsidR="003717F0" w:rsidRPr="000D7DDB" w:rsidRDefault="003717F0" w:rsidP="003717F0">
      <w:pPr>
        <w:ind w:right="61"/>
        <w:jc w:val="both"/>
        <w:rPr>
          <w:rFonts w:ascii="Sylfaen" w:hAnsi="Sylfaen"/>
          <w:sz w:val="24"/>
          <w:szCs w:val="24"/>
          <w:lang w:val="ka-GE"/>
        </w:rPr>
      </w:pPr>
    </w:p>
    <w:p w:rsidR="003717F0" w:rsidRPr="000D7DDB" w:rsidRDefault="003717F0" w:rsidP="003717F0">
      <w:pPr>
        <w:ind w:left="100" w:right="62"/>
        <w:jc w:val="both"/>
        <w:rPr>
          <w:rFonts w:ascii="Sylfaen" w:hAnsi="Sylfaen"/>
          <w:sz w:val="24"/>
          <w:szCs w:val="24"/>
          <w:lang w:val="ka-GE"/>
        </w:rPr>
      </w:pPr>
      <w:r w:rsidRPr="000D7DDB">
        <w:rPr>
          <w:rFonts w:ascii="Sylfaen" w:hAnsi="Sylfaen"/>
          <w:sz w:val="24"/>
          <w:szCs w:val="24"/>
          <w:lang w:val="ka-GE"/>
        </w:rPr>
        <w:t>ინფორმაციული ტექნოლოგიების ცენტრა</w:t>
      </w:r>
      <w:r>
        <w:rPr>
          <w:rFonts w:ascii="Sylfaen" w:hAnsi="Sylfaen"/>
          <w:sz w:val="24"/>
          <w:szCs w:val="24"/>
          <w:lang w:val="ka-GE"/>
        </w:rPr>
        <w:t xml:space="preserve">ლური დეპარტამენტი </w:t>
      </w:r>
      <w:r w:rsidRPr="000D7DDB">
        <w:rPr>
          <w:rFonts w:ascii="Sylfaen" w:hAnsi="Sylfaen"/>
          <w:sz w:val="24"/>
          <w:szCs w:val="24"/>
          <w:lang w:val="ka-GE"/>
        </w:rPr>
        <w:t>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w:t>
      </w:r>
      <w:r>
        <w:rPr>
          <w:rFonts w:ascii="Sylfaen" w:hAnsi="Sylfaen"/>
          <w:sz w:val="24"/>
          <w:szCs w:val="24"/>
          <w:lang w:val="ka-GE"/>
        </w:rPr>
        <w:t xml:space="preserve">ლი შესყიდვისთვის უზრუნველყოფილ </w:t>
      </w:r>
      <w:r w:rsidRPr="000D7DDB">
        <w:rPr>
          <w:rFonts w:ascii="Sylfaen" w:hAnsi="Sylfaen"/>
          <w:sz w:val="24"/>
          <w:szCs w:val="24"/>
          <w:lang w:val="ka-GE"/>
        </w:rPr>
        <w:t xml:space="preserve">იქნას მაღალი ხარისხის გადაწყვეტილებების მიღების მხარდაჭერა. </w:t>
      </w:r>
    </w:p>
    <w:p w:rsidR="003717F0" w:rsidRPr="000D7DDB" w:rsidRDefault="003717F0" w:rsidP="003717F0">
      <w:pPr>
        <w:ind w:left="100" w:right="62"/>
        <w:jc w:val="both"/>
        <w:rPr>
          <w:rFonts w:ascii="Sylfaen" w:hAnsi="Sylfaen"/>
          <w:sz w:val="24"/>
          <w:szCs w:val="24"/>
          <w:lang w:val="ka-GE"/>
        </w:rPr>
      </w:pPr>
    </w:p>
    <w:p w:rsidR="003717F0" w:rsidRDefault="003717F0" w:rsidP="003717F0">
      <w:pPr>
        <w:ind w:left="100" w:right="6720"/>
        <w:jc w:val="both"/>
        <w:rPr>
          <w:rFonts w:ascii="Sylfaen" w:hAnsi="Sylfaen"/>
          <w:b/>
          <w:sz w:val="24"/>
          <w:szCs w:val="24"/>
          <w:lang w:val="ka-GE"/>
        </w:rPr>
      </w:pPr>
      <w:r w:rsidRPr="000D7DDB">
        <w:rPr>
          <w:rFonts w:ascii="Sylfaen" w:hAnsi="Sylfaen"/>
          <w:b/>
          <w:sz w:val="24"/>
          <w:szCs w:val="24"/>
          <w:lang w:val="ka-GE"/>
        </w:rPr>
        <w:t>რეკომენდაციები:</w:t>
      </w:r>
    </w:p>
    <w:p w:rsidR="003717F0" w:rsidRPr="000D7DDB" w:rsidRDefault="003717F0" w:rsidP="003717F0">
      <w:pPr>
        <w:ind w:left="100" w:right="6720"/>
        <w:jc w:val="both"/>
        <w:rPr>
          <w:rFonts w:ascii="Sylfaen" w:hAnsi="Sylfaen"/>
          <w:b/>
          <w:sz w:val="24"/>
          <w:szCs w:val="24"/>
          <w:lang w:val="ka-GE"/>
        </w:rPr>
      </w:pPr>
    </w:p>
    <w:p w:rsidR="003717F0" w:rsidRPr="00603B0B"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cs="Sylfaen"/>
          <w:sz w:val="24"/>
          <w:szCs w:val="24"/>
          <w:lang w:val="ka-GE"/>
        </w:rPr>
        <w:t>აშკარა</w:t>
      </w:r>
      <w:r w:rsidRPr="00603B0B">
        <w:rPr>
          <w:rFonts w:ascii="Sylfaen" w:hAnsi="Sylfaen"/>
          <w:sz w:val="24"/>
          <w:szCs w:val="24"/>
          <w:lang w:val="ka-GE"/>
        </w:rPr>
        <w:t xml:space="preserve"> </w:t>
      </w:r>
      <w:r w:rsidRPr="00603B0B">
        <w:rPr>
          <w:rFonts w:ascii="Sylfaen" w:hAnsi="Sylfaen" w:cs="Sylfaen"/>
          <w:sz w:val="24"/>
          <w:szCs w:val="24"/>
          <w:lang w:val="ka-GE"/>
        </w:rPr>
        <w:t>აუცილებლობას</w:t>
      </w:r>
      <w:r w:rsidRPr="00603B0B">
        <w:rPr>
          <w:rFonts w:ascii="Sylfaen" w:hAnsi="Sylfaen"/>
          <w:sz w:val="24"/>
          <w:szCs w:val="24"/>
          <w:lang w:val="ka-GE"/>
        </w:rPr>
        <w:t xml:space="preserve"> </w:t>
      </w:r>
      <w:r w:rsidRPr="00603B0B">
        <w:rPr>
          <w:rFonts w:ascii="Sylfaen" w:hAnsi="Sylfaen" w:cs="Sylfaen"/>
          <w:sz w:val="24"/>
          <w:szCs w:val="24"/>
          <w:lang w:val="ka-GE"/>
        </w:rPr>
        <w:t>წარმოადგენს</w:t>
      </w:r>
      <w:r w:rsidRPr="00603B0B">
        <w:rPr>
          <w:rFonts w:ascii="Sylfaen" w:hAnsi="Sylfaen"/>
          <w:sz w:val="24"/>
          <w:szCs w:val="24"/>
          <w:lang w:val="ka-GE"/>
        </w:rPr>
        <w:t xml:space="preserve"> </w:t>
      </w:r>
      <w:r w:rsidRPr="00603B0B">
        <w:rPr>
          <w:rFonts w:ascii="Sylfaen" w:hAnsi="Sylfaen" w:cs="Sylfaen"/>
          <w:sz w:val="24"/>
          <w:szCs w:val="24"/>
          <w:lang w:val="ka-GE"/>
        </w:rPr>
        <w:t>სოციალური</w:t>
      </w:r>
      <w:r w:rsidRPr="00603B0B">
        <w:rPr>
          <w:rFonts w:ascii="Sylfaen" w:hAnsi="Sylfaen"/>
          <w:sz w:val="24"/>
          <w:szCs w:val="24"/>
          <w:lang w:val="ka-GE"/>
        </w:rPr>
        <w:t xml:space="preserve"> </w:t>
      </w:r>
      <w:r w:rsidRPr="00603B0B">
        <w:rPr>
          <w:rFonts w:ascii="Sylfaen" w:hAnsi="Sylfaen" w:cs="Sylfaen"/>
          <w:sz w:val="24"/>
          <w:szCs w:val="24"/>
          <w:lang w:val="ka-GE"/>
        </w:rPr>
        <w:t>მომსახურების</w:t>
      </w:r>
      <w:r w:rsidRPr="00603B0B">
        <w:rPr>
          <w:rFonts w:ascii="Sylfaen" w:hAnsi="Sylfaen"/>
          <w:sz w:val="24"/>
          <w:szCs w:val="24"/>
          <w:lang w:val="ka-GE"/>
        </w:rPr>
        <w:t xml:space="preserve"> </w:t>
      </w:r>
      <w:r w:rsidRPr="00603B0B">
        <w:rPr>
          <w:rFonts w:ascii="Sylfaen" w:hAnsi="Sylfaen" w:cs="Sylfaen"/>
          <w:sz w:val="24"/>
          <w:szCs w:val="24"/>
          <w:lang w:val="ka-GE"/>
        </w:rPr>
        <w:t>სააგენტოს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განვითარების</w:t>
      </w:r>
      <w:r w:rsidRPr="00603B0B">
        <w:rPr>
          <w:rFonts w:ascii="Sylfaen" w:hAnsi="Sylfaen"/>
          <w:sz w:val="24"/>
          <w:szCs w:val="24"/>
          <w:lang w:val="ka-GE"/>
        </w:rPr>
        <w:t xml:space="preserve"> </w:t>
      </w:r>
      <w:r w:rsidRPr="00603B0B">
        <w:rPr>
          <w:rFonts w:ascii="Sylfaen" w:hAnsi="Sylfaen" w:cs="Sylfaen"/>
          <w:sz w:val="24"/>
          <w:szCs w:val="24"/>
          <w:lang w:val="ka-GE"/>
        </w:rPr>
        <w:t>შემდგომ</w:t>
      </w:r>
      <w:r w:rsidRPr="00603B0B">
        <w:rPr>
          <w:rFonts w:ascii="Sylfaen" w:hAnsi="Sylfaen"/>
          <w:sz w:val="24"/>
          <w:szCs w:val="24"/>
          <w:lang w:val="ka-GE"/>
        </w:rPr>
        <w:t xml:space="preserve"> </w:t>
      </w:r>
      <w:r w:rsidRPr="00603B0B">
        <w:rPr>
          <w:rFonts w:ascii="Sylfaen" w:hAnsi="Sylfaen" w:cs="Sylfaen"/>
          <w:sz w:val="24"/>
          <w:szCs w:val="24"/>
          <w:lang w:val="ka-GE"/>
        </w:rPr>
        <w:t>ეტაპზე</w:t>
      </w:r>
      <w:r w:rsidRPr="00603B0B">
        <w:rPr>
          <w:rFonts w:ascii="Sylfaen" w:hAnsi="Sylfaen"/>
          <w:sz w:val="24"/>
          <w:szCs w:val="24"/>
          <w:lang w:val="ka-GE"/>
        </w:rPr>
        <w:t xml:space="preserve"> </w:t>
      </w:r>
      <w:r w:rsidRPr="00603B0B">
        <w:rPr>
          <w:rFonts w:ascii="Sylfaen" w:hAnsi="Sylfaen" w:cs="Sylfaen"/>
          <w:sz w:val="24"/>
          <w:szCs w:val="24"/>
          <w:lang w:val="ka-GE"/>
        </w:rPr>
        <w:t>გადასვლა</w:t>
      </w:r>
      <w:r w:rsidRPr="00603B0B">
        <w:rPr>
          <w:rFonts w:ascii="Sylfaen" w:hAnsi="Sylfaen"/>
          <w:sz w:val="24"/>
          <w:szCs w:val="24"/>
          <w:lang w:val="ka-GE"/>
        </w:rPr>
        <w:t xml:space="preserve">, </w:t>
      </w:r>
      <w:r w:rsidRPr="00603B0B">
        <w:rPr>
          <w:rFonts w:ascii="Sylfaen" w:hAnsi="Sylfaen" w:cs="Sylfaen"/>
          <w:sz w:val="24"/>
          <w:szCs w:val="24"/>
          <w:lang w:val="ka-GE"/>
        </w:rPr>
        <w:t>რათა</w:t>
      </w:r>
      <w:r w:rsidRPr="00603B0B">
        <w:rPr>
          <w:rFonts w:ascii="Sylfaen" w:hAnsi="Sylfaen"/>
          <w:sz w:val="24"/>
          <w:szCs w:val="24"/>
          <w:lang w:val="ka-GE"/>
        </w:rPr>
        <w:t xml:space="preserve"> </w:t>
      </w:r>
      <w:r w:rsidRPr="00603B0B">
        <w:rPr>
          <w:rFonts w:ascii="Sylfaen" w:hAnsi="Sylfaen" w:cs="Sylfaen"/>
          <w:sz w:val="24"/>
          <w:szCs w:val="24"/>
          <w:lang w:val="ka-GE"/>
        </w:rPr>
        <w:t>უზ</w:t>
      </w:r>
      <w:r w:rsidRPr="00603B0B">
        <w:rPr>
          <w:rFonts w:ascii="Sylfaen" w:hAnsi="Sylfaen"/>
          <w:sz w:val="24"/>
          <w:szCs w:val="24"/>
          <w:lang w:val="ka-GE"/>
        </w:rPr>
        <w:t>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w:t>
      </w:r>
      <w:r>
        <w:rPr>
          <w:rFonts w:ascii="Sylfaen" w:hAnsi="Sylfaen"/>
          <w:sz w:val="24"/>
          <w:szCs w:val="24"/>
          <w:lang w:val="ka-GE"/>
        </w:rPr>
        <w:t>ი</w:t>
      </w:r>
      <w:r w:rsidRPr="00603B0B">
        <w:rPr>
          <w:rFonts w:ascii="Sylfaen" w:hAnsi="Sylfaen"/>
          <w:sz w:val="24"/>
          <w:szCs w:val="24"/>
          <w:lang w:val="ka-GE"/>
        </w:rPr>
        <w:t>თ:</w:t>
      </w:r>
    </w:p>
    <w:p w:rsidR="003717F0" w:rsidRPr="000D7DDB" w:rsidRDefault="003717F0" w:rsidP="003717F0">
      <w:pPr>
        <w:pStyle w:val="ListParagraph"/>
        <w:numPr>
          <w:ilvl w:val="0"/>
          <w:numId w:val="7"/>
        </w:numPr>
        <w:ind w:right="62"/>
        <w:jc w:val="both"/>
        <w:rPr>
          <w:rFonts w:ascii="Sylfaen" w:hAnsi="Sylfaen"/>
          <w:sz w:val="24"/>
          <w:szCs w:val="24"/>
          <w:lang w:val="ka-GE"/>
        </w:rPr>
      </w:pPr>
      <w:r w:rsidRPr="000D7DDB">
        <w:rPr>
          <w:rFonts w:ascii="Sylfaen" w:hAnsi="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rsidR="003717F0" w:rsidRPr="00547AC6" w:rsidRDefault="003717F0" w:rsidP="003717F0">
      <w:pPr>
        <w:pStyle w:val="ListParagraph"/>
        <w:numPr>
          <w:ilvl w:val="0"/>
          <w:numId w:val="7"/>
        </w:numPr>
        <w:ind w:right="62"/>
        <w:jc w:val="both"/>
        <w:rPr>
          <w:rFonts w:ascii="Sylfaen" w:hAnsi="Sylfaen"/>
          <w:sz w:val="24"/>
          <w:szCs w:val="24"/>
          <w:lang w:val="ka-GE"/>
        </w:rPr>
      </w:pPr>
      <w:r w:rsidRPr="000D7DDB">
        <w:rPr>
          <w:rFonts w:ascii="Sylfaen" w:hAnsi="Sylfaen"/>
          <w:sz w:val="24"/>
          <w:szCs w:val="24"/>
          <w:lang w:val="ka-GE"/>
        </w:rPr>
        <w:lastRenderedPageBreak/>
        <w:t>ქვემოდან ზემოთ გამჭვირვალე ანგარიშგებისა და უკუკავშირის უზრუნველყოფა.</w:t>
      </w:r>
    </w:p>
    <w:p w:rsidR="003717F0"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cs="Sylfaen"/>
          <w:sz w:val="24"/>
          <w:szCs w:val="24"/>
          <w:lang w:val="ka-GE"/>
        </w:rPr>
        <w:t>სტრატეგიული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პოტენციური</w:t>
      </w:r>
      <w:r w:rsidRPr="00603B0B">
        <w:rPr>
          <w:rFonts w:ascii="Sylfaen" w:hAnsi="Sylfaen"/>
          <w:sz w:val="24"/>
          <w:szCs w:val="24"/>
          <w:lang w:val="ka-GE"/>
        </w:rPr>
        <w:t xml:space="preserve"> </w:t>
      </w:r>
      <w:r w:rsidRPr="00603B0B">
        <w:rPr>
          <w:rFonts w:ascii="Sylfaen" w:hAnsi="Sylfaen" w:cs="Sylfaen"/>
          <w:sz w:val="24"/>
          <w:szCs w:val="24"/>
          <w:lang w:val="ka-GE"/>
        </w:rPr>
        <w:t>გავლენის</w:t>
      </w:r>
      <w:r w:rsidRPr="00603B0B">
        <w:rPr>
          <w:rFonts w:ascii="Sylfaen" w:hAnsi="Sylfaen"/>
          <w:sz w:val="24"/>
          <w:szCs w:val="24"/>
          <w:lang w:val="ka-GE"/>
        </w:rPr>
        <w:t xml:space="preserve"> </w:t>
      </w:r>
      <w:r w:rsidRPr="00603B0B">
        <w:rPr>
          <w:rFonts w:ascii="Sylfaen" w:hAnsi="Sylfaen" w:cs="Sylfaen"/>
          <w:sz w:val="24"/>
          <w:szCs w:val="24"/>
          <w:lang w:val="ka-GE"/>
        </w:rPr>
        <w:t>გათვალისწინებით</w:t>
      </w:r>
      <w:r w:rsidRPr="00603B0B">
        <w:rPr>
          <w:rFonts w:ascii="Sylfaen" w:hAnsi="Sylfaen"/>
          <w:sz w:val="24"/>
          <w:szCs w:val="24"/>
          <w:lang w:val="ka-GE"/>
        </w:rPr>
        <w:t xml:space="preserve">, </w:t>
      </w:r>
      <w:r w:rsidRPr="00603B0B">
        <w:rPr>
          <w:rFonts w:ascii="Sylfaen" w:hAnsi="Sylfaen" w:cs="Sylfaen"/>
          <w:sz w:val="24"/>
          <w:szCs w:val="24"/>
          <w:lang w:val="ka-GE"/>
        </w:rPr>
        <w:t>რეკომენდებულია</w:t>
      </w:r>
      <w:r w:rsidRPr="00603B0B">
        <w:rPr>
          <w:rFonts w:ascii="Sylfaen" w:hAnsi="Sylfaen"/>
          <w:sz w:val="24"/>
          <w:szCs w:val="24"/>
          <w:lang w:val="ka-GE"/>
        </w:rPr>
        <w:t xml:space="preserve"> </w:t>
      </w:r>
      <w:r>
        <w:rPr>
          <w:rFonts w:ascii="Sylfaen" w:hAnsi="Sylfaen" w:cs="Sylfaen"/>
          <w:sz w:val="24"/>
          <w:szCs w:val="24"/>
          <w:lang w:val="ka-GE"/>
        </w:rPr>
        <w:t>მმართველო</w:t>
      </w:r>
      <w:r w:rsidRPr="00603B0B">
        <w:rPr>
          <w:rFonts w:ascii="Sylfaen" w:hAnsi="Sylfaen" w:cs="Sylfaen"/>
          <w:sz w:val="24"/>
          <w:szCs w:val="24"/>
          <w:lang w:val="ka-GE"/>
        </w:rPr>
        <w:t>ბ</w:t>
      </w:r>
      <w:r>
        <w:rPr>
          <w:rFonts w:ascii="Sylfaen" w:hAnsi="Sylfaen" w:cs="Sylfaen"/>
          <w:sz w:val="24"/>
          <w:szCs w:val="24"/>
          <w:lang w:val="ka-GE"/>
        </w:rPr>
        <w:t>ი</w:t>
      </w:r>
      <w:r w:rsidRPr="00603B0B">
        <w:rPr>
          <w:rFonts w:ascii="Sylfaen" w:hAnsi="Sylfaen" w:cs="Sylfaen"/>
          <w:sz w:val="24"/>
          <w:szCs w:val="24"/>
          <w:lang w:val="ka-GE"/>
        </w:rPr>
        <w:t>თი</w:t>
      </w:r>
      <w:r w:rsidRPr="00603B0B">
        <w:rPr>
          <w:rFonts w:ascii="Sylfaen" w:hAnsi="Sylfaen"/>
          <w:sz w:val="24"/>
          <w:szCs w:val="24"/>
          <w:lang w:val="ka-GE"/>
        </w:rPr>
        <w:t xml:space="preserve"> </w:t>
      </w:r>
      <w:r w:rsidRPr="00603B0B">
        <w:rPr>
          <w:rFonts w:ascii="Sylfaen" w:hAnsi="Sylfaen" w:cs="Sylfaen"/>
          <w:sz w:val="24"/>
          <w:szCs w:val="24"/>
          <w:lang w:val="ka-GE"/>
        </w:rPr>
        <w:t>მექანიზმისა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პრაქტიკის</w:t>
      </w:r>
      <w:r w:rsidRPr="00603B0B">
        <w:rPr>
          <w:rFonts w:ascii="Sylfaen" w:hAnsi="Sylfaen"/>
          <w:sz w:val="24"/>
          <w:szCs w:val="24"/>
          <w:lang w:val="ka-GE"/>
        </w:rPr>
        <w:t xml:space="preserve"> </w:t>
      </w:r>
      <w:r w:rsidRPr="00603B0B">
        <w:rPr>
          <w:rFonts w:ascii="Sylfaen" w:hAnsi="Sylfaen" w:cs="Sylfaen"/>
          <w:sz w:val="24"/>
          <w:szCs w:val="24"/>
          <w:lang w:val="ka-GE"/>
        </w:rPr>
        <w:t>დანერგვა</w:t>
      </w:r>
      <w:r w:rsidRPr="00603B0B">
        <w:rPr>
          <w:rFonts w:ascii="Sylfaen" w:hAnsi="Sylfaen"/>
          <w:sz w:val="24"/>
          <w:szCs w:val="24"/>
          <w:lang w:val="ka-GE"/>
        </w:rPr>
        <w:t xml:space="preserve"> </w:t>
      </w:r>
      <w:r w:rsidRPr="00603B0B">
        <w:rPr>
          <w:rFonts w:ascii="Sylfaen" w:hAnsi="Sylfaen" w:cs="Sylfaen"/>
          <w:sz w:val="24"/>
          <w:szCs w:val="24"/>
          <w:lang w:val="ka-GE"/>
        </w:rPr>
        <w:t>აღნიშნული</w:t>
      </w:r>
      <w:r w:rsidRPr="00603B0B">
        <w:rPr>
          <w:rFonts w:ascii="Sylfaen" w:hAnsi="Sylfaen"/>
          <w:sz w:val="24"/>
          <w:szCs w:val="24"/>
          <w:lang w:val="ka-GE"/>
        </w:rPr>
        <w:t xml:space="preserve"> </w:t>
      </w:r>
      <w:r w:rsidRPr="00603B0B">
        <w:rPr>
          <w:rFonts w:ascii="Sylfaen" w:hAnsi="Sylfaen" w:cs="Sylfaen"/>
          <w:sz w:val="24"/>
          <w:szCs w:val="24"/>
          <w:lang w:val="ka-GE"/>
        </w:rPr>
        <w:t>ინიციატივის</w:t>
      </w:r>
      <w:r w:rsidRPr="00603B0B">
        <w:rPr>
          <w:rFonts w:ascii="Sylfaen" w:hAnsi="Sylfaen"/>
          <w:sz w:val="24"/>
          <w:szCs w:val="24"/>
          <w:lang w:val="ka-GE"/>
        </w:rPr>
        <w:t xml:space="preserve"> </w:t>
      </w:r>
      <w:r w:rsidRPr="00603B0B">
        <w:rPr>
          <w:rFonts w:ascii="Sylfaen" w:hAnsi="Sylfaen" w:cs="Sylfaen"/>
          <w:sz w:val="24"/>
          <w:szCs w:val="24"/>
          <w:lang w:val="ka-GE"/>
        </w:rPr>
        <w:t>ზედამხედველობის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განვითარებისა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მხარეთა</w:t>
      </w:r>
      <w:r w:rsidRPr="00603B0B">
        <w:rPr>
          <w:rFonts w:ascii="Sylfaen" w:hAnsi="Sylfaen"/>
          <w:sz w:val="24"/>
          <w:szCs w:val="24"/>
          <w:lang w:val="ka-GE"/>
        </w:rPr>
        <w:t xml:space="preserve"> </w:t>
      </w:r>
      <w:r w:rsidRPr="00603B0B">
        <w:rPr>
          <w:rFonts w:ascii="Sylfaen" w:hAnsi="Sylfaen" w:cs="Sylfaen"/>
          <w:sz w:val="24"/>
          <w:szCs w:val="24"/>
          <w:lang w:val="ka-GE"/>
        </w:rPr>
        <w:t>ინ</w:t>
      </w:r>
      <w:r w:rsidRPr="00603B0B">
        <w:rPr>
          <w:rFonts w:ascii="Sylfaen" w:hAnsi="Sylfaen"/>
          <w:sz w:val="24"/>
          <w:szCs w:val="24"/>
          <w:lang w:val="ka-GE"/>
        </w:rPr>
        <w:t>ტერესების დაბალანსების მიზნით. ასევე, რეკომენდებულია პოლიტიკური და ტექნიკური კომპეტენციებისა და</w:t>
      </w:r>
      <w:r>
        <w:rPr>
          <w:rFonts w:ascii="Sylfaen" w:hAnsi="Sylfaen"/>
          <w:sz w:val="24"/>
          <w:szCs w:val="24"/>
          <w:lang w:val="ka-GE"/>
        </w:rPr>
        <w:t xml:space="preserve"> </w:t>
      </w:r>
      <w:r w:rsidRPr="00603B0B">
        <w:rPr>
          <w:rFonts w:ascii="Sylfaen" w:hAnsi="Sylfaen"/>
          <w:sz w:val="24"/>
          <w:szCs w:val="24"/>
          <w:lang w:val="ka-GE"/>
        </w:rPr>
        <w:t>წარმომადგენლობების დაბალანსება მმართველობ</w:t>
      </w:r>
      <w:r>
        <w:rPr>
          <w:rFonts w:ascii="Sylfaen" w:hAnsi="Sylfaen"/>
          <w:sz w:val="24"/>
          <w:szCs w:val="24"/>
          <w:lang w:val="ka-GE"/>
        </w:rPr>
        <w:t>ი</w:t>
      </w:r>
      <w:r w:rsidRPr="00603B0B">
        <w:rPr>
          <w:rFonts w:ascii="Sylfaen" w:hAnsi="Sylfaen"/>
          <w:sz w:val="24"/>
          <w:szCs w:val="24"/>
          <w:lang w:val="ka-GE"/>
        </w:rPr>
        <w:t xml:space="preserve">თ სტრუქტურაში </w:t>
      </w:r>
      <w:r>
        <w:rPr>
          <w:rFonts w:ascii="Sylfaen" w:hAnsi="Sylfaen"/>
          <w:sz w:val="24"/>
          <w:szCs w:val="24"/>
          <w:lang w:val="ka-GE"/>
        </w:rPr>
        <w:t>და იმის უზრუნველყოფა, რომ აღნიშნ</w:t>
      </w:r>
      <w:r w:rsidRPr="00603B0B">
        <w:rPr>
          <w:rFonts w:ascii="Sylfaen" w:hAnsi="Sylfaen"/>
          <w:sz w:val="24"/>
          <w:szCs w:val="24"/>
          <w:lang w:val="ka-GE"/>
        </w:rPr>
        <w:t xml:space="preserve">ულ ორგანოს არ </w:t>
      </w:r>
      <w:r>
        <w:rPr>
          <w:rFonts w:ascii="Sylfaen" w:hAnsi="Sylfaen"/>
          <w:sz w:val="24"/>
          <w:szCs w:val="24"/>
          <w:lang w:val="ka-GE"/>
        </w:rPr>
        <w:t>ქონდეს</w:t>
      </w:r>
      <w:r w:rsidRPr="00603B0B">
        <w:rPr>
          <w:rFonts w:ascii="Sylfaen" w:hAnsi="Sylfaen"/>
          <w:sz w:val="24"/>
          <w:szCs w:val="24"/>
          <w:lang w:val="ka-GE"/>
        </w:rPr>
        <w:t xml:space="preserve"> მხოლოს ფორმალიური დატვირთვა, არამედ </w:t>
      </w:r>
      <w:r>
        <w:rPr>
          <w:rFonts w:ascii="Sylfaen" w:hAnsi="Sylfaen"/>
          <w:sz w:val="24"/>
          <w:szCs w:val="24"/>
          <w:lang w:val="ka-GE"/>
        </w:rPr>
        <w:t>იყოს</w:t>
      </w:r>
      <w:r w:rsidRPr="00603B0B">
        <w:rPr>
          <w:rFonts w:ascii="Sylfaen" w:hAnsi="Sylfaen"/>
          <w:sz w:val="24"/>
          <w:szCs w:val="24"/>
          <w:lang w:val="ka-GE"/>
        </w:rPr>
        <w:t xml:space="preserve"> შესაბამისი უფლებები</w:t>
      </w:r>
      <w:r>
        <w:rPr>
          <w:rFonts w:ascii="Sylfaen" w:hAnsi="Sylfaen"/>
          <w:sz w:val="24"/>
          <w:szCs w:val="24"/>
          <w:lang w:val="ka-GE"/>
        </w:rPr>
        <w:t>თ</w:t>
      </w:r>
      <w:r w:rsidRPr="00603B0B">
        <w:rPr>
          <w:rFonts w:ascii="Sylfaen" w:hAnsi="Sylfaen"/>
          <w:sz w:val="24"/>
          <w:szCs w:val="24"/>
          <w:lang w:val="ka-GE"/>
        </w:rPr>
        <w:t xml:space="preserve">ა და პასუხისმგებლობებით აღჭურვილი, რათა მოახინოს სტრატეგიულ შესყიდვის გაუმჯობესებაში ინტერვენცია. </w:t>
      </w:r>
    </w:p>
    <w:p w:rsidR="003717F0"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sz w:val="24"/>
          <w:szCs w:val="24"/>
          <w:lang w:val="ka-GE"/>
        </w:rPr>
        <w:t>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w:t>
      </w:r>
      <w:r>
        <w:rPr>
          <w:rFonts w:ascii="Sylfaen" w:hAnsi="Sylfaen"/>
          <w:sz w:val="24"/>
          <w:szCs w:val="24"/>
          <w:lang w:val="ka-GE"/>
        </w:rPr>
        <w:t>ვ</w:t>
      </w:r>
      <w:r w:rsidRPr="00603B0B">
        <w:rPr>
          <w:rFonts w:ascii="Sylfaen" w:hAnsi="Sylfaen"/>
          <w:sz w:val="24"/>
          <w:szCs w:val="24"/>
          <w:lang w:val="ka-GE"/>
        </w:rPr>
        <w:t>უსვათ</w:t>
      </w:r>
      <w:r>
        <w:rPr>
          <w:rFonts w:ascii="Sylfaen" w:hAnsi="Sylfaen"/>
          <w:sz w:val="24"/>
          <w:szCs w:val="24"/>
          <w:lang w:val="ka-GE"/>
        </w:rPr>
        <w:t xml:space="preserve"> იმ გარემოებას</w:t>
      </w:r>
      <w:r w:rsidRPr="00603B0B">
        <w:rPr>
          <w:rFonts w:ascii="Sylfaen" w:hAnsi="Sylfaen"/>
          <w:sz w:val="24"/>
          <w:szCs w:val="24"/>
          <w:lang w:val="ka-GE"/>
        </w:rPr>
        <w:t xml:space="preserve">, რომ 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rsidR="003717F0" w:rsidRPr="00603B0B"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sz w:val="24"/>
          <w:szCs w:val="24"/>
          <w:lang w:val="ka-GE"/>
        </w:rPr>
        <w:t>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w:t>
      </w:r>
      <w:r>
        <w:rPr>
          <w:rFonts w:ascii="Sylfaen" w:hAnsi="Sylfaen"/>
          <w:sz w:val="24"/>
          <w:szCs w:val="24"/>
          <w:lang w:val="ka-GE"/>
        </w:rPr>
        <w:t>ს</w:t>
      </w:r>
      <w:r w:rsidRPr="00603B0B">
        <w:rPr>
          <w:rFonts w:ascii="Sylfaen" w:hAnsi="Sylfaen"/>
          <w:sz w:val="24"/>
          <w:szCs w:val="24"/>
          <w:lang w:val="ka-GE"/>
        </w:rPr>
        <w:t xml:space="preserve">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rsidR="003717F0" w:rsidRDefault="003717F0" w:rsidP="003717F0">
      <w:pPr>
        <w:pStyle w:val="ListParagraph"/>
        <w:numPr>
          <w:ilvl w:val="0"/>
          <w:numId w:val="10"/>
        </w:numPr>
        <w:ind w:firstLine="270"/>
        <w:jc w:val="both"/>
        <w:rPr>
          <w:rFonts w:ascii="Sylfaen" w:hAnsi="Sylfaen"/>
          <w:sz w:val="24"/>
          <w:szCs w:val="24"/>
          <w:lang w:val="ka-GE"/>
        </w:rPr>
      </w:pPr>
      <w:r w:rsidRPr="00603B0B">
        <w:rPr>
          <w:rFonts w:ascii="Sylfaen" w:hAnsi="Sylfaen" w:cs="Sylfaen"/>
          <w:sz w:val="24"/>
          <w:szCs w:val="24"/>
          <w:lang w:val="ka-GE"/>
        </w:rPr>
        <w:t>ხარისხის</w:t>
      </w:r>
      <w:r w:rsidRPr="00603B0B">
        <w:rPr>
          <w:rFonts w:ascii="Sylfaen" w:hAnsi="Sylfaen"/>
          <w:sz w:val="24"/>
          <w:szCs w:val="24"/>
          <w:lang w:val="ka-GE"/>
        </w:rPr>
        <w:t xml:space="preserve"> </w:t>
      </w:r>
      <w:r w:rsidRPr="00603B0B">
        <w:rPr>
          <w:rFonts w:ascii="Sylfaen" w:hAnsi="Sylfaen" w:cs="Sylfaen"/>
          <w:sz w:val="24"/>
          <w:szCs w:val="24"/>
          <w:lang w:val="ka-GE"/>
        </w:rPr>
        <w:t>კონტროლის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მონიტორინგი</w:t>
      </w:r>
      <w:r w:rsidRPr="00603B0B">
        <w:rPr>
          <w:rFonts w:ascii="Sylfaen" w:hAnsi="Sylfaen"/>
          <w:sz w:val="24"/>
          <w:szCs w:val="24"/>
          <w:lang w:val="ka-GE"/>
        </w:rPr>
        <w:t xml:space="preserve"> </w:t>
      </w:r>
      <w:r w:rsidRPr="00603B0B">
        <w:rPr>
          <w:rFonts w:ascii="Sylfaen" w:hAnsi="Sylfaen" w:cs="Sylfaen"/>
          <w:sz w:val="24"/>
          <w:szCs w:val="24"/>
          <w:lang w:val="ka-GE"/>
        </w:rPr>
        <w:t>სტრატეგიული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მხარდასაჭერად</w:t>
      </w:r>
      <w:r w:rsidRPr="00603B0B">
        <w:rPr>
          <w:rFonts w:ascii="Sylfaen" w:hAnsi="Sylfaen"/>
          <w:sz w:val="24"/>
          <w:szCs w:val="24"/>
          <w:lang w:val="ka-GE"/>
        </w:rPr>
        <w:t>;</w:t>
      </w:r>
    </w:p>
    <w:p w:rsidR="003717F0" w:rsidRDefault="003717F0" w:rsidP="003717F0">
      <w:pPr>
        <w:pStyle w:val="ListParagraph"/>
        <w:numPr>
          <w:ilvl w:val="0"/>
          <w:numId w:val="10"/>
        </w:numPr>
        <w:ind w:firstLine="270"/>
        <w:jc w:val="both"/>
        <w:rPr>
          <w:rFonts w:ascii="Sylfaen" w:hAnsi="Sylfaen"/>
          <w:sz w:val="24"/>
          <w:szCs w:val="24"/>
          <w:lang w:val="ka-GE"/>
        </w:rPr>
      </w:pPr>
      <w:r w:rsidRPr="00603B0B">
        <w:rPr>
          <w:rFonts w:ascii="Sylfaen" w:hAnsi="Sylfaen" w:cs="Sylfaen"/>
          <w:sz w:val="24"/>
          <w:szCs w:val="24"/>
          <w:lang w:val="ka-GE"/>
        </w:rPr>
        <w:t>გადახდის</w:t>
      </w:r>
      <w:r w:rsidRPr="00603B0B">
        <w:rPr>
          <w:rFonts w:ascii="Sylfaen" w:hAnsi="Sylfaen"/>
          <w:sz w:val="24"/>
          <w:szCs w:val="24"/>
          <w:lang w:val="ka-GE"/>
        </w:rPr>
        <w:t xml:space="preserve"> </w:t>
      </w:r>
      <w:r>
        <w:rPr>
          <w:rFonts w:ascii="Sylfaen" w:hAnsi="Sylfaen" w:cs="Sylfaen"/>
          <w:sz w:val="24"/>
          <w:szCs w:val="24"/>
          <w:lang w:val="ka-GE"/>
        </w:rPr>
        <w:t>მეთოდები</w:t>
      </w:r>
      <w:r>
        <w:rPr>
          <w:rFonts w:ascii="Sylfaen" w:hAnsi="Sylfaen"/>
          <w:sz w:val="24"/>
          <w:szCs w:val="24"/>
          <w:lang w:val="ka-GE"/>
        </w:rPr>
        <w:t xml:space="preserve"> და ფასები;</w:t>
      </w:r>
    </w:p>
    <w:p w:rsidR="003717F0" w:rsidRPr="00603B0B" w:rsidRDefault="003717F0" w:rsidP="003717F0">
      <w:pPr>
        <w:pStyle w:val="ListParagraph"/>
        <w:numPr>
          <w:ilvl w:val="0"/>
          <w:numId w:val="10"/>
        </w:numPr>
        <w:ind w:firstLine="270"/>
        <w:jc w:val="both"/>
        <w:rPr>
          <w:rFonts w:ascii="Sylfaen" w:hAnsi="Sylfaen"/>
          <w:sz w:val="24"/>
          <w:szCs w:val="24"/>
          <w:lang w:val="ka-GE"/>
        </w:rPr>
      </w:pPr>
      <w:r w:rsidRPr="00603B0B">
        <w:rPr>
          <w:rFonts w:ascii="Sylfaen" w:hAnsi="Sylfaen" w:cs="Sylfaen"/>
          <w:sz w:val="24"/>
          <w:szCs w:val="24"/>
          <w:lang w:val="ka-GE"/>
        </w:rPr>
        <w:t>პროვაიდერების</w:t>
      </w:r>
      <w:r w:rsidRPr="00603B0B">
        <w:rPr>
          <w:rFonts w:ascii="Sylfaen" w:hAnsi="Sylfaen"/>
          <w:sz w:val="24"/>
          <w:szCs w:val="24"/>
          <w:lang w:val="ka-GE"/>
        </w:rPr>
        <w:t xml:space="preserve"> </w:t>
      </w:r>
      <w:r w:rsidRPr="00603B0B">
        <w:rPr>
          <w:rFonts w:ascii="Sylfaen" w:hAnsi="Sylfaen" w:cs="Sylfaen"/>
          <w:sz w:val="24"/>
          <w:szCs w:val="24"/>
          <w:lang w:val="ka-GE"/>
        </w:rPr>
        <w:t>კონტრაქტირება</w:t>
      </w:r>
      <w:r w:rsidRPr="00603B0B">
        <w:rPr>
          <w:rFonts w:ascii="Sylfaen" w:hAnsi="Sylfaen"/>
          <w:sz w:val="24"/>
          <w:szCs w:val="24"/>
          <w:lang w:val="ka-GE"/>
        </w:rPr>
        <w:t>.</w:t>
      </w:r>
    </w:p>
    <w:p w:rsidR="003717F0" w:rsidRPr="000D7DDB" w:rsidRDefault="003717F0" w:rsidP="003717F0">
      <w:pPr>
        <w:ind w:right="61"/>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p>
    <w:p w:rsidR="003717F0" w:rsidRPr="000D7DDB" w:rsidRDefault="003717F0" w:rsidP="003717F0">
      <w:pPr>
        <w:ind w:left="820"/>
        <w:jc w:val="both"/>
        <w:rPr>
          <w:rFonts w:ascii="Sylfaen" w:hAnsi="Sylfaen"/>
          <w:sz w:val="24"/>
          <w:szCs w:val="24"/>
          <w:lang w:val="ka-GE"/>
        </w:rPr>
      </w:pPr>
    </w:p>
    <w:p w:rsidR="003717F0" w:rsidRPr="00603B0B" w:rsidRDefault="003717F0" w:rsidP="003717F0">
      <w:pPr>
        <w:pStyle w:val="ListParagraph"/>
        <w:numPr>
          <w:ilvl w:val="0"/>
          <w:numId w:val="13"/>
        </w:numPr>
        <w:ind w:right="62"/>
        <w:jc w:val="both"/>
        <w:rPr>
          <w:rFonts w:ascii="Sylfaen" w:hAnsi="Sylfaen"/>
          <w:sz w:val="24"/>
          <w:szCs w:val="24"/>
          <w:lang w:val="ka-GE"/>
        </w:rPr>
      </w:pPr>
      <w:r w:rsidRPr="00603B0B">
        <w:rPr>
          <w:rFonts w:ascii="Sylfaen" w:hAnsi="Sylfaen" w:cs="Sylfaen"/>
          <w:sz w:val="24"/>
          <w:szCs w:val="24"/>
          <w:lang w:val="ka-GE"/>
        </w:rPr>
        <w:t>პროაქტიული</w:t>
      </w:r>
      <w:r w:rsidRPr="00603B0B">
        <w:rPr>
          <w:rFonts w:ascii="Sylfaen" w:hAnsi="Sylfaen"/>
          <w:sz w:val="24"/>
          <w:szCs w:val="24"/>
          <w:lang w:val="ka-GE"/>
        </w:rPr>
        <w:t xml:space="preserve"> </w:t>
      </w:r>
      <w:r>
        <w:rPr>
          <w:rFonts w:ascii="Sylfaen" w:hAnsi="Sylfaen" w:cs="Sylfaen"/>
          <w:sz w:val="24"/>
          <w:szCs w:val="24"/>
          <w:lang w:val="ka-GE"/>
        </w:rPr>
        <w:t>საზ</w:t>
      </w:r>
      <w:r w:rsidRPr="00603B0B">
        <w:rPr>
          <w:rFonts w:ascii="Sylfaen" w:hAnsi="Sylfaen" w:cs="Sylfaen"/>
          <w:sz w:val="24"/>
          <w:szCs w:val="24"/>
          <w:lang w:val="ka-GE"/>
        </w:rPr>
        <w:t>ოგადოებრივი</w:t>
      </w:r>
      <w:r w:rsidRPr="00603B0B">
        <w:rPr>
          <w:rFonts w:ascii="Sylfaen" w:hAnsi="Sylfaen"/>
          <w:sz w:val="24"/>
          <w:szCs w:val="24"/>
          <w:lang w:val="ka-GE"/>
        </w:rPr>
        <w:t xml:space="preserve"> </w:t>
      </w:r>
      <w:r w:rsidRPr="00603B0B">
        <w:rPr>
          <w:rFonts w:ascii="Sylfaen" w:hAnsi="Sylfaen" w:cs="Sylfaen"/>
          <w:sz w:val="24"/>
          <w:szCs w:val="24"/>
          <w:lang w:val="ka-GE"/>
        </w:rPr>
        <w:t>კომუნიკაცია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მარკეტინგი</w:t>
      </w:r>
      <w:r w:rsidRPr="00603B0B">
        <w:rPr>
          <w:rFonts w:ascii="Sylfaen" w:hAnsi="Sylfaen"/>
          <w:sz w:val="24"/>
          <w:szCs w:val="24"/>
          <w:lang w:val="ka-GE"/>
        </w:rPr>
        <w:t>“,</w:t>
      </w:r>
      <w:r>
        <w:rPr>
          <w:rFonts w:ascii="Sylfaen" w:hAnsi="Sylfaen"/>
          <w:sz w:val="24"/>
          <w:szCs w:val="24"/>
          <w:lang w:val="ka-GE"/>
        </w:rPr>
        <w:t xml:space="preserve"> </w:t>
      </w:r>
      <w:r w:rsidRPr="00603B0B">
        <w:rPr>
          <w:rFonts w:ascii="Sylfaen" w:hAnsi="Sylfaen" w:cs="Sylfaen"/>
          <w:sz w:val="24"/>
          <w:szCs w:val="24"/>
          <w:lang w:val="ka-GE"/>
        </w:rPr>
        <w:t>სტრატიგიული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იმპლემენტაციაში</w:t>
      </w:r>
      <w:r w:rsidRPr="00603B0B">
        <w:rPr>
          <w:rFonts w:ascii="Sylfaen" w:hAnsi="Sylfaen"/>
          <w:sz w:val="24"/>
          <w:szCs w:val="24"/>
          <w:lang w:val="ka-GE"/>
        </w:rPr>
        <w:t xml:space="preserve"> </w:t>
      </w:r>
      <w:r w:rsidRPr="00603B0B">
        <w:rPr>
          <w:rFonts w:ascii="Sylfaen" w:hAnsi="Sylfaen" w:cs="Sylfaen"/>
          <w:sz w:val="24"/>
          <w:szCs w:val="24"/>
          <w:lang w:val="ka-GE"/>
        </w:rPr>
        <w:t>მხარდა</w:t>
      </w:r>
      <w:r>
        <w:rPr>
          <w:rFonts w:ascii="Sylfaen" w:hAnsi="Sylfaen" w:cs="Sylfaen"/>
          <w:sz w:val="24"/>
          <w:szCs w:val="24"/>
          <w:lang w:val="ka-GE"/>
        </w:rPr>
        <w:t>ჭ</w:t>
      </w:r>
      <w:r w:rsidRPr="00603B0B">
        <w:rPr>
          <w:rFonts w:ascii="Sylfaen" w:hAnsi="Sylfaen" w:cs="Sylfaen"/>
          <w:sz w:val="24"/>
          <w:szCs w:val="24"/>
          <w:lang w:val="ka-GE"/>
        </w:rPr>
        <w:t>ერის</w:t>
      </w:r>
      <w:r w:rsidRPr="00603B0B">
        <w:rPr>
          <w:rFonts w:ascii="Sylfaen" w:hAnsi="Sylfaen"/>
          <w:sz w:val="24"/>
          <w:szCs w:val="24"/>
          <w:lang w:val="ka-GE"/>
        </w:rPr>
        <w:t xml:space="preserve"> </w:t>
      </w:r>
      <w:r w:rsidRPr="00603B0B">
        <w:rPr>
          <w:rFonts w:ascii="Sylfaen" w:hAnsi="Sylfaen" w:cs="Sylfaen"/>
          <w:sz w:val="24"/>
          <w:szCs w:val="24"/>
          <w:lang w:val="ka-GE"/>
        </w:rPr>
        <w:t>მოსაპოვებლად</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შესრუ</w:t>
      </w:r>
      <w:r w:rsidRPr="00603B0B">
        <w:rPr>
          <w:rFonts w:ascii="Sylfaen" w:hAnsi="Sylfaen"/>
          <w:sz w:val="24"/>
          <w:szCs w:val="24"/>
          <w:lang w:val="ka-GE"/>
        </w:rPr>
        <w:t xml:space="preserve">ლებული აქტივობების ანგარიშგება (კარგი მმართველობის </w:t>
      </w:r>
      <w:r>
        <w:rPr>
          <w:rFonts w:ascii="Sylfaen" w:hAnsi="Sylfaen"/>
          <w:sz w:val="24"/>
          <w:szCs w:val="24"/>
          <w:lang w:val="ka-GE"/>
        </w:rPr>
        <w:t>პრაქტიკის დანერგვის მხარდაჭერა)</w:t>
      </w:r>
      <w:r w:rsidRPr="00603B0B">
        <w:rPr>
          <w:rFonts w:ascii="Sylfaen" w:hAnsi="Sylfaen"/>
          <w:sz w:val="24"/>
          <w:szCs w:val="24"/>
          <w:lang w:val="ka-GE"/>
        </w:rPr>
        <w:t>;</w:t>
      </w:r>
    </w:p>
    <w:p w:rsidR="003717F0" w:rsidRDefault="003717F0" w:rsidP="003717F0">
      <w:pPr>
        <w:pStyle w:val="ListParagraph"/>
        <w:numPr>
          <w:ilvl w:val="0"/>
          <w:numId w:val="13"/>
        </w:numPr>
        <w:jc w:val="both"/>
        <w:rPr>
          <w:rFonts w:ascii="Sylfaen" w:hAnsi="Sylfaen"/>
          <w:sz w:val="24"/>
          <w:szCs w:val="24"/>
          <w:lang w:val="ka-GE"/>
        </w:rPr>
      </w:pPr>
      <w:r w:rsidRPr="00CE1F06">
        <w:rPr>
          <w:rFonts w:ascii="Sylfaen" w:hAnsi="Sylfaen" w:cs="Sylfaen"/>
          <w:sz w:val="24"/>
          <w:szCs w:val="24"/>
          <w:lang w:val="ka-GE"/>
        </w:rPr>
        <w:t>ორგანიზაციული</w:t>
      </w:r>
      <w:r w:rsidRPr="00CE1F06">
        <w:rPr>
          <w:rFonts w:ascii="Sylfaen" w:hAnsi="Sylfaen"/>
          <w:sz w:val="24"/>
          <w:szCs w:val="24"/>
          <w:lang w:val="ka-GE"/>
        </w:rPr>
        <w:t xml:space="preserve"> </w:t>
      </w:r>
      <w:r w:rsidRPr="00CE1F06">
        <w:rPr>
          <w:rFonts w:ascii="Sylfaen" w:hAnsi="Sylfaen" w:cs="Sylfaen"/>
          <w:sz w:val="24"/>
          <w:szCs w:val="24"/>
          <w:lang w:val="ka-GE"/>
        </w:rPr>
        <w:t>შესაძლებლობების</w:t>
      </w:r>
      <w:r w:rsidRPr="00CE1F06">
        <w:rPr>
          <w:rFonts w:ascii="Sylfaen" w:hAnsi="Sylfaen"/>
          <w:sz w:val="24"/>
          <w:szCs w:val="24"/>
          <w:lang w:val="ka-GE"/>
        </w:rPr>
        <w:t xml:space="preserve"> </w:t>
      </w:r>
      <w:r w:rsidRPr="00CE1F06">
        <w:rPr>
          <w:rFonts w:ascii="Sylfaen" w:hAnsi="Sylfaen" w:cs="Sylfaen"/>
          <w:sz w:val="24"/>
          <w:szCs w:val="24"/>
          <w:lang w:val="ka-GE"/>
        </w:rPr>
        <w:t>გაძლიერების</w:t>
      </w:r>
      <w:r w:rsidRPr="00CE1F06">
        <w:rPr>
          <w:rFonts w:ascii="Sylfaen" w:hAnsi="Sylfaen"/>
          <w:sz w:val="24"/>
          <w:szCs w:val="24"/>
          <w:lang w:val="ka-GE"/>
        </w:rPr>
        <w:t xml:space="preserve"> </w:t>
      </w:r>
      <w:r w:rsidRPr="00CE1F06">
        <w:rPr>
          <w:rFonts w:ascii="Sylfaen" w:hAnsi="Sylfaen" w:cs="Sylfaen"/>
          <w:sz w:val="24"/>
          <w:szCs w:val="24"/>
          <w:lang w:val="ka-GE"/>
        </w:rPr>
        <w:t>მიზნით</w:t>
      </w:r>
      <w:r w:rsidRPr="00CE1F06">
        <w:rPr>
          <w:rFonts w:ascii="Sylfaen" w:hAnsi="Sylfaen"/>
          <w:sz w:val="24"/>
          <w:szCs w:val="24"/>
          <w:lang w:val="ka-GE"/>
        </w:rPr>
        <w:t xml:space="preserve"> </w:t>
      </w:r>
      <w:r w:rsidRPr="00CE1F06">
        <w:rPr>
          <w:rFonts w:ascii="Sylfaen" w:hAnsi="Sylfaen" w:cs="Sylfaen"/>
          <w:sz w:val="24"/>
          <w:szCs w:val="24"/>
          <w:lang w:val="ka-GE"/>
        </w:rPr>
        <w:t>საჭიროა</w:t>
      </w:r>
      <w:r w:rsidRPr="00CE1F06">
        <w:rPr>
          <w:rFonts w:ascii="Sylfaen" w:hAnsi="Sylfaen"/>
          <w:sz w:val="24"/>
          <w:szCs w:val="24"/>
          <w:lang w:val="ka-GE"/>
        </w:rPr>
        <w:t xml:space="preserve"> </w:t>
      </w:r>
      <w:r w:rsidRPr="00CE1F06">
        <w:rPr>
          <w:rFonts w:ascii="Sylfaen" w:hAnsi="Sylfaen" w:cs="Sylfaen"/>
          <w:sz w:val="24"/>
          <w:szCs w:val="24"/>
          <w:lang w:val="ka-GE"/>
        </w:rPr>
        <w:t>ძირითადი</w:t>
      </w:r>
      <w:r w:rsidRPr="00CE1F06">
        <w:rPr>
          <w:rFonts w:ascii="Sylfaen" w:hAnsi="Sylfaen"/>
          <w:sz w:val="24"/>
          <w:szCs w:val="24"/>
          <w:lang w:val="ka-GE"/>
        </w:rPr>
        <w:t xml:space="preserve"> </w:t>
      </w:r>
      <w:r w:rsidRPr="00CE1F06">
        <w:rPr>
          <w:rFonts w:ascii="Sylfaen" w:hAnsi="Sylfaen" w:cs="Sylfaen"/>
          <w:sz w:val="24"/>
          <w:szCs w:val="24"/>
          <w:lang w:val="ka-GE"/>
        </w:rPr>
        <w:t>მხარდასა</w:t>
      </w:r>
      <w:r w:rsidRPr="00CE1F06">
        <w:rPr>
          <w:rFonts w:ascii="Sylfaen" w:hAnsi="Sylfaen"/>
          <w:sz w:val="24"/>
          <w:szCs w:val="24"/>
          <w:lang w:val="ka-GE"/>
        </w:rPr>
        <w:t>ჭერი ფუნქციების განსაზღვარა და შემუშავება:</w:t>
      </w:r>
    </w:p>
    <w:p w:rsidR="003717F0" w:rsidRDefault="003717F0" w:rsidP="003717F0">
      <w:pPr>
        <w:pStyle w:val="ListParagraph"/>
        <w:numPr>
          <w:ilvl w:val="0"/>
          <w:numId w:val="14"/>
        </w:numPr>
        <w:jc w:val="both"/>
        <w:rPr>
          <w:rFonts w:ascii="Sylfaen" w:hAnsi="Sylfaen"/>
          <w:sz w:val="24"/>
          <w:szCs w:val="24"/>
          <w:lang w:val="ka-GE"/>
        </w:rPr>
      </w:pPr>
      <w:r w:rsidRPr="00CE1F06">
        <w:rPr>
          <w:rFonts w:ascii="Sylfaen" w:hAnsi="Sylfaen"/>
          <w:sz w:val="24"/>
          <w:szCs w:val="24"/>
          <w:lang w:val="ka-GE"/>
        </w:rPr>
        <w:t xml:space="preserve">მონიტორინგის, ანალიზის, პროგნოზირებისა და დაგეგმარების ფუნქციები; </w:t>
      </w:r>
    </w:p>
    <w:p w:rsidR="003717F0" w:rsidRDefault="003717F0" w:rsidP="003717F0">
      <w:pPr>
        <w:pStyle w:val="ListParagraph"/>
        <w:numPr>
          <w:ilvl w:val="0"/>
          <w:numId w:val="14"/>
        </w:numPr>
        <w:jc w:val="both"/>
        <w:rPr>
          <w:rFonts w:ascii="Sylfaen" w:hAnsi="Sylfaen"/>
          <w:sz w:val="24"/>
          <w:szCs w:val="24"/>
          <w:lang w:val="ka-GE"/>
        </w:rPr>
      </w:pPr>
      <w:r>
        <w:rPr>
          <w:rFonts w:ascii="Sylfaen" w:hAnsi="Sylfaen"/>
          <w:sz w:val="24"/>
          <w:szCs w:val="24"/>
          <w:lang w:val="ka-GE"/>
        </w:rPr>
        <w:t>კომპეტენციე</w:t>
      </w:r>
      <w:r w:rsidRPr="00CE1F06">
        <w:rPr>
          <w:rFonts w:ascii="Sylfaen" w:hAnsi="Sylfaen"/>
          <w:sz w:val="24"/>
          <w:szCs w:val="24"/>
          <w:lang w:val="ka-GE"/>
        </w:rPr>
        <w:t>ბი</w:t>
      </w:r>
      <w:r>
        <w:rPr>
          <w:rFonts w:ascii="Sylfaen" w:hAnsi="Sylfaen"/>
          <w:sz w:val="24"/>
          <w:szCs w:val="24"/>
          <w:lang w:val="ka-GE"/>
        </w:rPr>
        <w:t>ს</w:t>
      </w:r>
      <w:r w:rsidRPr="00CE1F06">
        <w:rPr>
          <w:rFonts w:ascii="Sylfaen" w:hAnsi="Sylfaen"/>
          <w:sz w:val="24"/>
          <w:szCs w:val="24"/>
          <w:lang w:val="ka-GE"/>
        </w:rPr>
        <w:t xml:space="preserve"> განვითარება;</w:t>
      </w:r>
    </w:p>
    <w:p w:rsidR="003717F0" w:rsidRPr="00CE1F06" w:rsidRDefault="003717F0" w:rsidP="003717F0">
      <w:pPr>
        <w:pStyle w:val="ListParagraph"/>
        <w:numPr>
          <w:ilvl w:val="0"/>
          <w:numId w:val="14"/>
        </w:numPr>
        <w:jc w:val="both"/>
        <w:rPr>
          <w:rFonts w:ascii="Sylfaen" w:hAnsi="Sylfaen"/>
          <w:sz w:val="24"/>
          <w:szCs w:val="24"/>
          <w:lang w:val="ka-GE"/>
        </w:rPr>
      </w:pPr>
      <w:r w:rsidRPr="00CE1F06">
        <w:rPr>
          <w:rFonts w:ascii="Sylfaen" w:hAnsi="Sylfaen"/>
          <w:sz w:val="24"/>
          <w:szCs w:val="24"/>
          <w:lang w:val="ka-GE"/>
        </w:rPr>
        <w:t>IT - ბიზნეს ერთეულების სისტემური მხარდაჭერა</w:t>
      </w:r>
      <w:r>
        <w:rPr>
          <w:rFonts w:ascii="Sylfaen" w:hAnsi="Sylfaen"/>
          <w:sz w:val="24"/>
          <w:szCs w:val="24"/>
        </w:rPr>
        <w:t>.</w:t>
      </w:r>
    </w:p>
    <w:p w:rsidR="003717F0" w:rsidRDefault="003717F0" w:rsidP="00717A69">
      <w:pPr>
        <w:spacing w:before="62"/>
        <w:ind w:right="122"/>
        <w:jc w:val="both"/>
        <w:rPr>
          <w:rFonts w:ascii="Sylfaen" w:eastAsia="Calibri" w:hAnsi="Sylfaen" w:cs="Calibri"/>
          <w:color w:val="FF0000"/>
          <w:sz w:val="24"/>
          <w:szCs w:val="24"/>
          <w:lang w:val="ka-GE"/>
        </w:rPr>
      </w:pPr>
    </w:p>
    <w:p w:rsidR="003717F0" w:rsidRDefault="003717F0" w:rsidP="00717A69">
      <w:pPr>
        <w:spacing w:before="62"/>
        <w:ind w:right="122"/>
        <w:jc w:val="both"/>
        <w:rPr>
          <w:rFonts w:ascii="Sylfaen" w:eastAsia="Calibri" w:hAnsi="Sylfaen" w:cs="Calibri"/>
          <w:color w:val="FF0000"/>
          <w:sz w:val="24"/>
          <w:szCs w:val="24"/>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ins w:id="515" w:author="Sopo Belkania" w:date="2018-02-15T13:36:00Z"/>
          <w:rFonts w:ascii="Sylfaen" w:hAnsi="Sylfaen"/>
          <w:noProof/>
          <w:lang w:val="ka-GE"/>
        </w:rPr>
      </w:pPr>
    </w:p>
    <w:p w:rsidR="00170258" w:rsidRDefault="00170258" w:rsidP="003717F0">
      <w:pPr>
        <w:spacing w:line="280" w:lineRule="exact"/>
        <w:rPr>
          <w:ins w:id="516" w:author="Sopo Belkania" w:date="2018-02-15T13:36:00Z"/>
          <w:rFonts w:ascii="Sylfaen" w:hAnsi="Sylfaen"/>
          <w:noProof/>
          <w:lang w:val="ka-GE"/>
        </w:rPr>
      </w:pPr>
    </w:p>
    <w:p w:rsidR="00170258" w:rsidRDefault="00170258" w:rsidP="003717F0">
      <w:pPr>
        <w:spacing w:line="280" w:lineRule="exact"/>
        <w:rPr>
          <w:rFonts w:ascii="Sylfaen" w:hAnsi="Sylfaen"/>
          <w:noProof/>
          <w:lang w:val="ka-GE"/>
        </w:rPr>
      </w:pPr>
    </w:p>
    <w:p w:rsidR="003717F0" w:rsidRDefault="003717F0" w:rsidP="003717F0">
      <w:pPr>
        <w:spacing w:line="280" w:lineRule="exact"/>
        <w:rPr>
          <w:rFonts w:ascii="Sylfaen" w:hAnsi="Sylfaen"/>
          <w:color w:val="2E5495"/>
          <w:w w:val="99"/>
          <w:sz w:val="26"/>
          <w:szCs w:val="26"/>
          <w:lang w:val="ka-GE"/>
        </w:rPr>
      </w:pPr>
      <w:r>
        <w:rPr>
          <w:rFonts w:ascii="Sylfaen" w:hAnsi="Sylfaen"/>
          <w:color w:val="2E5495"/>
          <w:w w:val="99"/>
          <w:sz w:val="26"/>
          <w:szCs w:val="26"/>
          <w:lang w:val="ka-GE"/>
        </w:rPr>
        <w:t>პერსონალი</w:t>
      </w:r>
    </w:p>
    <w:p w:rsidR="003717F0" w:rsidRPr="003717F0" w:rsidRDefault="003717F0" w:rsidP="003717F0">
      <w:pPr>
        <w:spacing w:line="280" w:lineRule="exact"/>
        <w:rPr>
          <w:rFonts w:ascii="Sylfaen" w:eastAsia="Calibri" w:hAnsi="Sylfaen" w:cs="Calibri"/>
          <w:sz w:val="24"/>
          <w:szCs w:val="24"/>
          <w:lang w:val="ka-GE"/>
        </w:rPr>
      </w:pPr>
    </w:p>
    <w:p w:rsidR="003717F0" w:rsidRPr="00196D3B" w:rsidRDefault="003717F0" w:rsidP="003717F0">
      <w:pPr>
        <w:spacing w:before="8"/>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მთლიანობაში </w:t>
      </w:r>
      <w:r w:rsidRPr="00196D3B">
        <w:rPr>
          <w:rFonts w:ascii="Calibri" w:eastAsia="Calibri" w:hAnsi="Calibri" w:cs="Calibri"/>
          <w:sz w:val="24"/>
          <w:szCs w:val="24"/>
          <w:lang w:val="ka-GE"/>
        </w:rPr>
        <w:t>,</w:t>
      </w:r>
      <w:r w:rsidRPr="00196D3B">
        <w:rPr>
          <w:rFonts w:ascii="Calibri" w:eastAsia="Calibri" w:hAnsi="Calibri" w:cs="Calibri"/>
          <w:spacing w:val="13"/>
          <w:sz w:val="24"/>
          <w:szCs w:val="24"/>
          <w:lang w:val="ka-GE"/>
        </w:rPr>
        <w:t xml:space="preserve"> </w:t>
      </w:r>
      <w:ins w:id="517" w:author="Sopo Belkania" w:date="2018-02-15T14:18:00Z">
        <w:r w:rsidR="007F4841">
          <w:rPr>
            <w:rFonts w:ascii="Sylfaen" w:eastAsia="Calibri" w:hAnsi="Sylfaen" w:cs="Calibri"/>
            <w:spacing w:val="13"/>
            <w:sz w:val="24"/>
            <w:szCs w:val="24"/>
            <w:lang w:val="ka-GE"/>
          </w:rPr>
          <w:t>------</w:t>
        </w:r>
      </w:ins>
      <w:r>
        <w:rPr>
          <w:rFonts w:ascii="Sylfaen" w:eastAsia="Calibri" w:hAnsi="Sylfaen" w:cs="Calibri"/>
          <w:spacing w:val="13"/>
          <w:sz w:val="24"/>
          <w:szCs w:val="24"/>
          <w:lang w:val="ka-GE"/>
        </w:rPr>
        <w:t>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w:t>
      </w:r>
      <w:ins w:id="518" w:author="Sopo Belkania" w:date="2018-02-15T14:19:00Z">
        <w:r w:rsidR="007F4841">
          <w:rPr>
            <w:rFonts w:ascii="Sylfaen" w:eastAsia="Calibri" w:hAnsi="Sylfaen" w:cs="Calibri"/>
            <w:spacing w:val="13"/>
            <w:sz w:val="24"/>
            <w:szCs w:val="24"/>
            <w:lang w:val="ka-GE"/>
          </w:rPr>
          <w:t>---</w:t>
        </w:r>
      </w:ins>
      <w:r>
        <w:rPr>
          <w:rFonts w:ascii="Sylfaen" w:eastAsia="Calibri" w:hAnsi="Sylfaen" w:cs="Calibri"/>
          <w:spacing w:val="13"/>
          <w:sz w:val="24"/>
          <w:szCs w:val="24"/>
          <w:lang w:val="ka-GE"/>
        </w:rPr>
        <w:t xml:space="preserve"> და ფილიალებში</w:t>
      </w:r>
      <w:ins w:id="519" w:author="Sopo Belkania" w:date="2018-02-15T14:19:00Z">
        <w:r w:rsidR="007F4841">
          <w:rPr>
            <w:rFonts w:ascii="Sylfaen" w:eastAsia="Calibri" w:hAnsi="Sylfaen" w:cs="Calibri"/>
            <w:spacing w:val="13"/>
            <w:sz w:val="24"/>
            <w:szCs w:val="24"/>
            <w:lang w:val="ka-GE"/>
          </w:rPr>
          <w:t xml:space="preserve"> ---</w:t>
        </w:r>
      </w:ins>
      <w:r>
        <w:rPr>
          <w:rFonts w:ascii="Sylfaen" w:eastAsia="Calibri" w:hAnsi="Sylfaen" w:cs="Calibri"/>
          <w:spacing w:val="13"/>
          <w:sz w:val="24"/>
          <w:szCs w:val="24"/>
          <w:lang w:val="ka-GE"/>
        </w:rPr>
        <w:t xml:space="preserve">. </w:t>
      </w:r>
    </w:p>
    <w:p w:rsidR="003717F0" w:rsidRPr="00196D3B" w:rsidRDefault="003717F0" w:rsidP="003717F0">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Pr="00383092" w:rsidRDefault="003717F0" w:rsidP="003717F0">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w:t>
      </w:r>
      <w:del w:id="520" w:author="Sopo Belkania" w:date="2018-02-15T14:19:00Z">
        <w:r w:rsidDel="007F4841">
          <w:rPr>
            <w:rFonts w:ascii="Sylfaen" w:eastAsia="Calibri" w:hAnsi="Sylfaen" w:cs="Calibri"/>
            <w:sz w:val="24"/>
            <w:szCs w:val="24"/>
            <w:lang w:val="ka-GE"/>
          </w:rPr>
          <w:delText xml:space="preserve">მენეჯმენტში </w:delText>
        </w:r>
      </w:del>
      <w:ins w:id="521" w:author="Sopo Belkania" w:date="2018-02-15T14:19:00Z">
        <w:r w:rsidR="007F4841">
          <w:rPr>
            <w:rFonts w:ascii="Sylfaen" w:eastAsia="Calibri" w:hAnsi="Sylfaen" w:cs="Calibri"/>
            <w:sz w:val="24"/>
            <w:szCs w:val="24"/>
            <w:lang w:val="ka-GE"/>
          </w:rPr>
          <w:t>მიმართულებით</w:t>
        </w:r>
        <w:r w:rsidR="007F4841">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არის პერსონალის დიდი  </w:t>
      </w:r>
      <w:del w:id="522" w:author="Sopo Belkania" w:date="2018-02-15T14:19:00Z">
        <w:r w:rsidDel="007F4841">
          <w:rPr>
            <w:rFonts w:ascii="Sylfaen" w:eastAsia="Calibri" w:hAnsi="Sylfaen" w:cs="Calibri"/>
            <w:sz w:val="24"/>
            <w:szCs w:val="24"/>
            <w:lang w:val="ka-GE"/>
          </w:rPr>
          <w:delText xml:space="preserve">მოცვა.  </w:delText>
        </w:r>
      </w:del>
      <w:ins w:id="523" w:author="Sopo Belkania" w:date="2018-02-15T14:19:00Z">
        <w:r w:rsidR="007F4841">
          <w:rPr>
            <w:rFonts w:ascii="Sylfaen" w:eastAsia="Calibri" w:hAnsi="Sylfaen" w:cs="Calibri"/>
            <w:sz w:val="24"/>
            <w:szCs w:val="24"/>
            <w:lang w:val="ka-GE"/>
          </w:rPr>
          <w:t>გადინება.</w:t>
        </w:r>
        <w:r w:rsidR="007F4841">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w:t>
      </w:r>
      <w:r w:rsidRPr="00B51EA1">
        <w:rPr>
          <w:rFonts w:ascii="Calibri" w:eastAsia="Calibri" w:hAnsi="Calibri" w:cs="Calibri"/>
          <w:sz w:val="24"/>
          <w:szCs w:val="24"/>
          <w:lang w:val="ka-GE"/>
        </w:rPr>
        <w:t xml:space="preserve"> </w:t>
      </w:r>
      <w:r>
        <w:rPr>
          <w:rFonts w:ascii="Sylfaen" w:eastAsia="Calibri" w:hAnsi="Sylfaen" w:cs="Calibri"/>
          <w:sz w:val="24"/>
          <w:szCs w:val="24"/>
          <w:lang w:val="ka-GE"/>
        </w:rPr>
        <w:t>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w:t>
      </w:r>
      <w:r w:rsidRPr="00383092">
        <w:rPr>
          <w:rFonts w:ascii="Calibri" w:eastAsia="Calibri" w:hAnsi="Calibri" w:cs="Calibri"/>
          <w:sz w:val="24"/>
          <w:szCs w:val="24"/>
          <w:lang w:val="ka-GE"/>
        </w:rPr>
        <w:t xml:space="preserve">.  </w:t>
      </w:r>
    </w:p>
    <w:p w:rsidR="003717F0" w:rsidRPr="00383092" w:rsidRDefault="003717F0" w:rsidP="003717F0">
      <w:pPr>
        <w:ind w:left="100" w:right="9090"/>
        <w:jc w:val="both"/>
        <w:rPr>
          <w:rFonts w:ascii="Calibri" w:eastAsia="Calibri" w:hAnsi="Calibri" w:cs="Calibri"/>
          <w:sz w:val="24"/>
          <w:szCs w:val="24"/>
          <w:lang w:val="ka-GE"/>
        </w:rPr>
      </w:pPr>
      <w:r w:rsidRPr="00383092">
        <w:rPr>
          <w:rFonts w:ascii="Calibri" w:eastAsia="Calibri" w:hAnsi="Calibri" w:cs="Calibri"/>
          <w:sz w:val="24"/>
          <w:szCs w:val="24"/>
          <w:lang w:val="ka-GE"/>
        </w:rPr>
        <w:t xml:space="preserve"> </w:t>
      </w:r>
    </w:p>
    <w:p w:rsidR="003717F0" w:rsidRPr="003C26C2" w:rsidRDefault="007F4841" w:rsidP="003717F0">
      <w:pPr>
        <w:ind w:left="100" w:right="62"/>
        <w:jc w:val="both"/>
        <w:rPr>
          <w:rFonts w:ascii="Calibri" w:eastAsia="Calibri" w:hAnsi="Calibri" w:cs="Calibri"/>
          <w:sz w:val="24"/>
          <w:szCs w:val="24"/>
          <w:lang w:val="ka-GE"/>
        </w:rPr>
      </w:pPr>
      <w:ins w:id="524" w:author="Sopo Belkania" w:date="2018-02-15T14:22:00Z">
        <w:r>
          <w:rPr>
            <w:rFonts w:ascii="Sylfaen" w:eastAsia="Calibri" w:hAnsi="Sylfaen" w:cs="Calibri"/>
            <w:sz w:val="24"/>
            <w:szCs w:val="24"/>
            <w:lang w:val="ka-GE"/>
          </w:rPr>
          <w:t>ინტერვიურების უმრავლესობა</w:t>
        </w:r>
      </w:ins>
      <w:del w:id="525" w:author="Sopo Belkania" w:date="2018-02-15T14:22:00Z">
        <w:r w:rsidR="003717F0" w:rsidDel="007F4841">
          <w:rPr>
            <w:rFonts w:ascii="Sylfaen" w:eastAsia="Calibri" w:hAnsi="Sylfaen" w:cs="Calibri"/>
            <w:sz w:val="24"/>
            <w:szCs w:val="24"/>
            <w:lang w:val="ka-GE"/>
          </w:rPr>
          <w:delText>ზოგადად, ადამიანები რომლებმაც გაიარეს გასაუბრება იყვნენ</w:delText>
        </w:r>
      </w:del>
      <w:ins w:id="526" w:author="Sopo Belkania" w:date="2018-02-15T14:22:00Z">
        <w:r>
          <w:rPr>
            <w:rFonts w:ascii="Sylfaen" w:eastAsia="Calibri" w:hAnsi="Sylfaen" w:cs="Calibri"/>
            <w:sz w:val="24"/>
            <w:szCs w:val="24"/>
            <w:lang w:val="ka-GE"/>
          </w:rPr>
          <w:t>იყო</w:t>
        </w:r>
      </w:ins>
      <w:r w:rsidR="003717F0">
        <w:rPr>
          <w:rFonts w:ascii="Sylfaen" w:eastAsia="Calibri" w:hAnsi="Sylfaen" w:cs="Calibri"/>
          <w:sz w:val="24"/>
          <w:szCs w:val="24"/>
          <w:lang w:val="ka-GE"/>
        </w:rPr>
        <w:t xml:space="preserve"> ენთუზიაზმით სავსე და მოტივირებულ</w:t>
      </w:r>
      <w:del w:id="527" w:author="Sopo Belkania" w:date="2018-02-15T14:22:00Z">
        <w:r w:rsidR="003717F0" w:rsidDel="007F4841">
          <w:rPr>
            <w:rFonts w:ascii="Sylfaen" w:eastAsia="Calibri" w:hAnsi="Sylfaen" w:cs="Calibri"/>
            <w:sz w:val="24"/>
            <w:szCs w:val="24"/>
            <w:lang w:val="ka-GE"/>
          </w:rPr>
          <w:delText>ნ</w:delText>
        </w:r>
      </w:del>
      <w:r w:rsidR="003717F0">
        <w:rPr>
          <w:rFonts w:ascii="Sylfaen" w:eastAsia="Calibri" w:hAnsi="Sylfaen" w:cs="Calibri"/>
          <w:sz w:val="24"/>
          <w:szCs w:val="24"/>
          <w:lang w:val="ka-GE"/>
        </w:rPr>
        <w:t>ი, ასევე მათ ჰქონდათ დიდი მოლოდინები   სტატეგიული შესყიდვებ</w:t>
      </w:r>
      <w:ins w:id="528" w:author="Sopo Belkania" w:date="2018-02-15T14:23:00Z">
        <w:r>
          <w:rPr>
            <w:rFonts w:ascii="Sylfaen" w:eastAsia="Calibri" w:hAnsi="Sylfaen" w:cs="Calibri"/>
            <w:sz w:val="24"/>
            <w:szCs w:val="24"/>
            <w:lang w:val="ka-GE"/>
          </w:rPr>
          <w:t>ზე ინფორმაციის მიღებაზე</w:t>
        </w:r>
      </w:ins>
      <w:del w:id="529" w:author="Sopo Belkania" w:date="2018-02-15T14:23:00Z">
        <w:r w:rsidR="003717F0" w:rsidDel="007F4841">
          <w:rPr>
            <w:rFonts w:ascii="Sylfaen" w:eastAsia="Calibri" w:hAnsi="Sylfaen" w:cs="Calibri"/>
            <w:sz w:val="24"/>
            <w:szCs w:val="24"/>
            <w:lang w:val="ka-GE"/>
          </w:rPr>
          <w:delText>ის პოტენციალზე</w:delText>
        </w:r>
      </w:del>
      <w:r w:rsidR="003717F0">
        <w:rPr>
          <w:rFonts w:ascii="Sylfaen" w:eastAsia="Calibri" w:hAnsi="Sylfaen" w:cs="Calibri"/>
          <w:sz w:val="24"/>
          <w:szCs w:val="24"/>
          <w:lang w:val="ka-GE"/>
        </w:rPr>
        <w:t xml:space="preserve"> , თუმცა მათი ცოდნა ამ მხრივ საკმაოდ ბუნდოვანია. </w:t>
      </w:r>
      <w:r w:rsidR="003717F0" w:rsidRPr="004E738C">
        <w:rPr>
          <w:rFonts w:ascii="Calibri" w:eastAsia="Calibri" w:hAnsi="Calibri" w:cs="Calibri"/>
          <w:sz w:val="24"/>
          <w:szCs w:val="24"/>
          <w:lang w:val="ka-GE"/>
        </w:rPr>
        <w:t xml:space="preserve"> </w:t>
      </w:r>
    </w:p>
    <w:p w:rsidR="003717F0" w:rsidRPr="003C26C2" w:rsidRDefault="003717F0" w:rsidP="003717F0">
      <w:pPr>
        <w:ind w:left="100" w:right="7196"/>
        <w:jc w:val="both"/>
        <w:rPr>
          <w:rFonts w:ascii="Sylfaen" w:eastAsia="Calibri" w:hAnsi="Sylfaen" w:cs="Calibri"/>
          <w:sz w:val="24"/>
          <w:szCs w:val="24"/>
          <w:lang w:val="ka-GE"/>
        </w:rPr>
      </w:pPr>
      <w:r>
        <w:rPr>
          <w:rFonts w:ascii="Sylfaen" w:eastAsia="Calibri" w:hAnsi="Sylfaen" w:cs="Calibri"/>
          <w:sz w:val="24"/>
          <w:szCs w:val="24"/>
          <w:lang w:val="ka-GE"/>
        </w:rPr>
        <w:t xml:space="preserve">რეკომენდაციები: </w:t>
      </w:r>
    </w:p>
    <w:p w:rsidR="003717F0" w:rsidRPr="008816B1" w:rsidRDefault="003717F0" w:rsidP="003717F0">
      <w:pPr>
        <w:ind w:left="820" w:right="62" w:hanging="360"/>
        <w:jc w:val="both"/>
        <w:rPr>
          <w:rFonts w:ascii="Calibri" w:eastAsia="Calibri" w:hAnsi="Calibri" w:cs="Calibri"/>
          <w:sz w:val="24"/>
          <w:szCs w:val="24"/>
          <w:lang w:val="ka-GE"/>
        </w:rPr>
      </w:pPr>
      <w:r w:rsidRPr="003C26C2">
        <w:rPr>
          <w:sz w:val="24"/>
          <w:szCs w:val="24"/>
          <w:lang w:val="ka-GE"/>
        </w:rPr>
        <w:t xml:space="preserve">Ø   </w:t>
      </w:r>
      <w:r>
        <w:rPr>
          <w:rFonts w:ascii="Sylfaen" w:hAnsi="Sylfaen"/>
          <w:sz w:val="24"/>
          <w:szCs w:val="24"/>
          <w:lang w:val="ka-GE"/>
        </w:rPr>
        <w:t xml:space="preserve">რეკომენდებულია შერჩევის კომიტეტის </w:t>
      </w:r>
      <w:del w:id="530" w:author="Sopo Belkania" w:date="2018-02-15T14:25:00Z">
        <w:r w:rsidDel="007F4841">
          <w:rPr>
            <w:rFonts w:ascii="Sylfaen" w:hAnsi="Sylfaen"/>
            <w:sz w:val="24"/>
            <w:szCs w:val="24"/>
            <w:lang w:val="ka-GE"/>
          </w:rPr>
          <w:delText xml:space="preserve">მიერ პერსონალის აყვანის </w:delText>
        </w:r>
      </w:del>
      <w:r>
        <w:rPr>
          <w:rFonts w:ascii="Sylfaen" w:hAnsi="Sylfaen"/>
          <w:sz w:val="24"/>
          <w:szCs w:val="24"/>
          <w:lang w:val="ka-GE"/>
        </w:rPr>
        <w:t xml:space="preserve">საქმიანობისა და პროცესის  შემცირება , სამთავრობო რეგულაციებთან შესაბამისობაში </w:t>
      </w:r>
      <w:del w:id="531" w:author="Sopo Belkania" w:date="2018-02-15T14:25:00Z">
        <w:r w:rsidDel="007F4841">
          <w:rPr>
            <w:rFonts w:ascii="Sylfaen" w:hAnsi="Sylfaen"/>
            <w:sz w:val="24"/>
            <w:szCs w:val="24"/>
            <w:lang w:val="ka-GE"/>
          </w:rPr>
          <w:delText>მოსვლა</w:delText>
        </w:r>
      </w:del>
      <w:r>
        <w:rPr>
          <w:rFonts w:ascii="Sylfaen" w:hAnsi="Sylfaen"/>
          <w:sz w:val="24"/>
          <w:szCs w:val="24"/>
          <w:lang w:val="ka-GE"/>
        </w:rPr>
        <w:t xml:space="preserve"> და ერთეულების უფროსებისათვის მეტი პასუხიმგებლობის მინიჭება საკუ</w:t>
      </w:r>
      <w:ins w:id="532" w:author="Sopo Belkania" w:date="2018-02-15T14:25:00Z">
        <w:r w:rsidR="007F4841">
          <w:rPr>
            <w:rFonts w:ascii="Sylfaen" w:hAnsi="Sylfaen"/>
            <w:sz w:val="24"/>
            <w:szCs w:val="24"/>
            <w:lang w:val="ka-GE"/>
          </w:rPr>
          <w:t>თ</w:t>
        </w:r>
      </w:ins>
      <w:del w:id="533" w:author="Sopo Belkania" w:date="2018-02-15T14:25:00Z">
        <w:r w:rsidDel="007F4841">
          <w:rPr>
            <w:rFonts w:ascii="Sylfaen" w:hAnsi="Sylfaen"/>
            <w:sz w:val="24"/>
            <w:szCs w:val="24"/>
            <w:lang w:val="ka-GE"/>
          </w:rPr>
          <w:delText>ტ</w:delText>
        </w:r>
      </w:del>
      <w:r>
        <w:rPr>
          <w:rFonts w:ascii="Sylfaen" w:hAnsi="Sylfaen"/>
          <w:sz w:val="24"/>
          <w:szCs w:val="24"/>
          <w:lang w:val="ka-GE"/>
        </w:rPr>
        <w:t>არი სამუშაო პერსონალის ჩამოყალიბებისათვის.</w:t>
      </w:r>
      <w:r w:rsidRPr="008816B1">
        <w:rPr>
          <w:rFonts w:ascii="Calibri" w:eastAsia="Calibri" w:hAnsi="Calibri" w:cs="Calibri"/>
          <w:sz w:val="24"/>
          <w:szCs w:val="24"/>
          <w:lang w:val="ka-GE"/>
        </w:rPr>
        <w:t xml:space="preserve">. </w:t>
      </w:r>
    </w:p>
    <w:p w:rsidR="003717F0" w:rsidRPr="008816B1" w:rsidRDefault="003717F0" w:rsidP="003717F0">
      <w:pPr>
        <w:ind w:left="460"/>
        <w:rPr>
          <w:rFonts w:ascii="Calibri" w:eastAsia="Calibri" w:hAnsi="Calibri" w:cs="Calibri"/>
          <w:sz w:val="24"/>
          <w:szCs w:val="24"/>
          <w:lang w:val="ka-GE"/>
        </w:rPr>
      </w:pPr>
      <w:r w:rsidRPr="008816B1">
        <w:rPr>
          <w:w w:val="110"/>
          <w:sz w:val="24"/>
          <w:szCs w:val="24"/>
          <w:lang w:val="ka-GE"/>
        </w:rPr>
        <w:t>Ø</w:t>
      </w:r>
      <w:r w:rsidRPr="008816B1">
        <w:rPr>
          <w:sz w:val="24"/>
          <w:szCs w:val="24"/>
          <w:lang w:val="ka-GE"/>
        </w:rPr>
        <w:t xml:space="preserve">  </w:t>
      </w:r>
      <w:r w:rsidRPr="008816B1">
        <w:rPr>
          <w:spacing w:val="-11"/>
          <w:sz w:val="24"/>
          <w:szCs w:val="24"/>
          <w:lang w:val="ka-GE"/>
        </w:rPr>
        <w:t xml:space="preserve"> </w:t>
      </w:r>
      <w:r>
        <w:rPr>
          <w:rFonts w:ascii="Sylfaen" w:eastAsia="Calibri" w:hAnsi="Sylfaen" w:cs="Calibri"/>
          <w:sz w:val="24"/>
          <w:szCs w:val="24"/>
          <w:lang w:val="ka-GE"/>
        </w:rPr>
        <w:t xml:space="preserve">არსებული სახელფასო სისტემის გადახედვა და მოტივაციის ელემენტებით </w:t>
      </w:r>
      <w:del w:id="534" w:author="Sopo Belkania" w:date="2018-02-15T14:25:00Z">
        <w:r w:rsidDel="007F4841">
          <w:rPr>
            <w:rFonts w:ascii="Sylfaen" w:eastAsia="Calibri" w:hAnsi="Sylfaen" w:cs="Calibri"/>
            <w:sz w:val="24"/>
            <w:szCs w:val="24"/>
            <w:lang w:val="ka-GE"/>
          </w:rPr>
          <w:delText xml:space="preserve">შევსება </w:delText>
        </w:r>
      </w:del>
      <w:ins w:id="535" w:author="Sopo Belkania" w:date="2018-02-15T14:25:00Z">
        <w:r w:rsidR="007F4841">
          <w:rPr>
            <w:rFonts w:ascii="Sylfaen" w:eastAsia="Calibri" w:hAnsi="Sylfaen" w:cs="Calibri"/>
            <w:sz w:val="24"/>
            <w:szCs w:val="24"/>
            <w:lang w:val="ka-GE"/>
          </w:rPr>
          <w:t>შე</w:t>
        </w:r>
        <w:r w:rsidR="007F4841">
          <w:rPr>
            <w:rFonts w:ascii="Sylfaen" w:eastAsia="Calibri" w:hAnsi="Sylfaen" w:cs="Calibri"/>
            <w:sz w:val="24"/>
            <w:szCs w:val="24"/>
            <w:lang w:val="ka-GE"/>
          </w:rPr>
          <w:t>ტანა</w:t>
        </w:r>
        <w:r w:rsidR="007F4841">
          <w:rPr>
            <w:rFonts w:ascii="Sylfaen" w:eastAsia="Calibri" w:hAnsi="Sylfaen" w:cs="Calibri"/>
            <w:sz w:val="24"/>
            <w:szCs w:val="24"/>
            <w:lang w:val="ka-GE"/>
          </w:rPr>
          <w:t xml:space="preserve"> </w:t>
        </w:r>
      </w:ins>
      <w:r w:rsidRPr="008816B1">
        <w:rPr>
          <w:rFonts w:ascii="Calibri" w:eastAsia="Calibri" w:hAnsi="Calibri" w:cs="Calibri"/>
          <w:sz w:val="24"/>
          <w:szCs w:val="24"/>
          <w:lang w:val="ka-GE"/>
        </w:rPr>
        <w:t xml:space="preserve">: </w:t>
      </w:r>
    </w:p>
    <w:p w:rsidR="003717F0" w:rsidRPr="008816B1" w:rsidRDefault="003717F0" w:rsidP="003717F0">
      <w:pPr>
        <w:spacing w:before="4"/>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sidRPr="008816B1">
        <w:rPr>
          <w:rFonts w:ascii="Calibri" w:eastAsia="Calibri" w:hAnsi="Calibri" w:cs="Calibri"/>
          <w:spacing w:val="15"/>
          <w:sz w:val="24"/>
          <w:szCs w:val="24"/>
          <w:lang w:val="ka-GE"/>
        </w:rPr>
        <w:t xml:space="preserve"> </w:t>
      </w:r>
      <w:r>
        <w:rPr>
          <w:rFonts w:ascii="Sylfaen" w:eastAsia="Calibri" w:hAnsi="Sylfaen" w:cs="Calibri"/>
          <w:spacing w:val="15"/>
          <w:sz w:val="24"/>
          <w:szCs w:val="24"/>
          <w:lang w:val="ka-GE"/>
        </w:rPr>
        <w:t>ფინანსური კომპენსაცია კარგი საქმიანობისა ან დროებითი დამატებითი სამუშაოს შესრულებისათვის.</w:t>
      </w:r>
      <w:r w:rsidRPr="008816B1">
        <w:rPr>
          <w:rFonts w:ascii="Calibri" w:eastAsia="Calibri" w:hAnsi="Calibri" w:cs="Calibri"/>
          <w:sz w:val="24"/>
          <w:szCs w:val="24"/>
          <w:lang w:val="ka-GE"/>
        </w:rPr>
        <w:t xml:space="preserve"> </w:t>
      </w:r>
    </w:p>
    <w:p w:rsidR="003717F0" w:rsidRPr="008816B1" w:rsidRDefault="003717F0" w:rsidP="003717F0">
      <w:pPr>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Pr>
          <w:rFonts w:ascii="Sylfaen" w:eastAsia="Calibri" w:hAnsi="Sylfaen" w:cs="Calibri"/>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rsidR="003717F0" w:rsidRPr="008816B1" w:rsidRDefault="003717F0" w:rsidP="003717F0">
      <w:pPr>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Pr>
          <w:rFonts w:ascii="Sylfaen" w:eastAsia="Calibri" w:hAnsi="Sylfaen" w:cs="Calibri"/>
          <w:sz w:val="24"/>
          <w:szCs w:val="24"/>
          <w:lang w:val="ka-GE"/>
        </w:rPr>
        <w:t xml:space="preserve">კონსენსუსის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r w:rsidRPr="008816B1">
        <w:rPr>
          <w:rFonts w:ascii="Calibri" w:eastAsia="Calibri" w:hAnsi="Calibri" w:cs="Calibri"/>
          <w:sz w:val="24"/>
          <w:szCs w:val="24"/>
          <w:lang w:val="ka-GE"/>
        </w:rPr>
        <w:t xml:space="preserve">  </w:t>
      </w:r>
      <w:r w:rsidRPr="008816B1">
        <w:rPr>
          <w:rFonts w:ascii="Calibri" w:eastAsia="Calibri" w:hAnsi="Calibri" w:cs="Calibri"/>
          <w:spacing w:val="15"/>
          <w:sz w:val="24"/>
          <w:szCs w:val="24"/>
          <w:lang w:val="ka-GE"/>
        </w:rPr>
        <w:t xml:space="preserve"> </w:t>
      </w:r>
    </w:p>
    <w:p w:rsidR="003717F0" w:rsidRPr="003B386E" w:rsidRDefault="003717F0" w:rsidP="003717F0">
      <w:pPr>
        <w:ind w:left="416" w:right="106"/>
        <w:rPr>
          <w:rFonts w:ascii="Calibri" w:eastAsia="Calibri" w:hAnsi="Calibri" w:cs="Calibri"/>
          <w:sz w:val="24"/>
          <w:szCs w:val="24"/>
          <w:lang w:val="ka-GE"/>
        </w:rPr>
      </w:pPr>
      <w:r w:rsidRPr="00AE7EE6">
        <w:rPr>
          <w:sz w:val="24"/>
          <w:szCs w:val="24"/>
          <w:lang w:val="ka-GE"/>
        </w:rPr>
        <w:t xml:space="preserve">Ø  </w:t>
      </w:r>
      <w:r>
        <w:rPr>
          <w:rFonts w:ascii="Sylfaen" w:hAnsi="Sylfaen"/>
          <w:sz w:val="24"/>
          <w:szCs w:val="24"/>
          <w:lang w:val="ka-GE"/>
        </w:rPr>
        <w:t>რეკომენდებულია შემოღებულ იქნას პერსონალური განვითარების ყოველწლიური გასაუბრებები მენეჯერს</w:t>
      </w:r>
      <w:ins w:id="536" w:author="Sopo Belkania" w:date="2018-02-15T14:28:00Z">
        <w:r w:rsidR="007F4841">
          <w:rPr>
            <w:rFonts w:ascii="Sylfaen" w:hAnsi="Sylfaen"/>
            <w:sz w:val="24"/>
            <w:szCs w:val="24"/>
            <w:lang w:val="ka-GE"/>
          </w:rPr>
          <w:t>ა</w:t>
        </w:r>
        <w:r w:rsidR="007F4841">
          <w:rPr>
            <w:rFonts w:ascii="Sylfaen" w:hAnsi="Sylfaen"/>
            <w:sz w:val="24"/>
            <w:szCs w:val="24"/>
          </w:rPr>
          <w:t>/</w:t>
        </w:r>
      </w:ins>
      <w:del w:id="537" w:author="Sopo Belkania" w:date="2018-02-15T14:28:00Z">
        <w:r w:rsidDel="007F4841">
          <w:rPr>
            <w:rFonts w:ascii="Sylfaen" w:hAnsi="Sylfaen"/>
            <w:sz w:val="24"/>
            <w:szCs w:val="24"/>
            <w:lang w:val="ka-GE"/>
          </w:rPr>
          <w:delText>-</w:delText>
        </w:r>
      </w:del>
      <w:r>
        <w:rPr>
          <w:rFonts w:ascii="Sylfaen" w:hAnsi="Sylfaen"/>
          <w:sz w:val="24"/>
          <w:szCs w:val="24"/>
          <w:lang w:val="ka-GE"/>
        </w:rPr>
        <w:t xml:space="preserve">ხელმძღვანელსა და  თანამშრომელს შორის ორგანიზაციის მუშაობის , კმაყოფილების, დასაქმებულის </w:t>
      </w:r>
      <w:r>
        <w:rPr>
          <w:rFonts w:ascii="Sylfaen" w:hAnsi="Sylfaen"/>
          <w:sz w:val="24"/>
          <w:szCs w:val="24"/>
          <w:lang w:val="ka-GE"/>
        </w:rPr>
        <w:lastRenderedPageBreak/>
        <w:t xml:space="preserve">მოლოდინების  შესახებ დამსაქმებელთან და მოტივაციასთან დაკავშირებულ საკითხებზე.  </w:t>
      </w:r>
      <w:r w:rsidRPr="00AE7EE6">
        <w:rPr>
          <w:spacing w:val="6"/>
          <w:sz w:val="24"/>
          <w:szCs w:val="24"/>
          <w:lang w:val="ka-GE"/>
        </w:rPr>
        <w:t xml:space="preserve"> </w:t>
      </w:r>
    </w:p>
    <w:p w:rsidR="003717F0" w:rsidRPr="000E4DAC" w:rsidRDefault="003717F0" w:rsidP="003717F0">
      <w:pPr>
        <w:ind w:left="820"/>
        <w:rPr>
          <w:rFonts w:ascii="Sylfaen" w:eastAsia="Calibri" w:hAnsi="Sylfaen" w:cs="Calibri"/>
          <w:sz w:val="24"/>
          <w:szCs w:val="24"/>
          <w:lang w:val="ka-GE"/>
        </w:rPr>
        <w:sectPr w:rsidR="003717F0" w:rsidRPr="000E4DAC">
          <w:pgSz w:w="11900" w:h="16840"/>
          <w:pgMar w:top="1380" w:right="1280" w:bottom="280" w:left="1340" w:header="0" w:footer="1050" w:gutter="0"/>
          <w:cols w:space="720"/>
        </w:sectPr>
      </w:pPr>
      <w:r>
        <w:rPr>
          <w:rFonts w:ascii="Sylfaen" w:eastAsia="Calibri" w:hAnsi="Sylfaen" w:cs="Calibri"/>
          <w:sz w:val="24"/>
          <w:szCs w:val="24"/>
          <w:lang w:val="ka-GE"/>
        </w:rPr>
        <w:t xml:space="preserve">ეს მიდგომა დაეხმარება თავიდან იქნას აცილებული თანამშრომლების </w:t>
      </w:r>
      <w:del w:id="538" w:author="Sopo Belkania" w:date="2018-02-15T14:28:00Z">
        <w:r w:rsidDel="00147451">
          <w:rPr>
            <w:rFonts w:ascii="Sylfaen" w:eastAsia="Calibri" w:hAnsi="Sylfaen" w:cs="Calibri"/>
            <w:sz w:val="24"/>
            <w:szCs w:val="24"/>
            <w:lang w:val="ka-GE"/>
          </w:rPr>
          <w:delText xml:space="preserve">ცვლა </w:delText>
        </w:r>
      </w:del>
      <w:ins w:id="539" w:author="Sopo Belkania" w:date="2018-02-15T14:28:00Z">
        <w:r w:rsidR="00147451">
          <w:rPr>
            <w:rFonts w:ascii="Sylfaen" w:eastAsia="Calibri" w:hAnsi="Sylfaen" w:cs="Calibri"/>
            <w:sz w:val="24"/>
            <w:szCs w:val="24"/>
            <w:lang w:val="ka-GE"/>
          </w:rPr>
          <w:t xml:space="preserve">გადინება </w:t>
        </w:r>
      </w:ins>
      <w:r>
        <w:rPr>
          <w:rFonts w:ascii="Sylfaen" w:eastAsia="Calibri" w:hAnsi="Sylfaen" w:cs="Calibri"/>
          <w:sz w:val="24"/>
          <w:szCs w:val="24"/>
          <w:lang w:val="ka-GE"/>
        </w:rPr>
        <w:t>თუ ისინი  იგრძნობენ რომ მათ უსმენენ და   ითვალისწინებენ</w:t>
      </w:r>
      <w:ins w:id="540" w:author="Sopo Belkania" w:date="2018-02-15T14:28:00Z">
        <w:r w:rsidR="00147451">
          <w:rPr>
            <w:rFonts w:ascii="Sylfaen" w:eastAsia="Calibri" w:hAnsi="Sylfaen" w:cs="Calibri"/>
            <w:sz w:val="24"/>
            <w:szCs w:val="24"/>
            <w:lang w:val="ka-GE"/>
          </w:rPr>
          <w:t xml:space="preserve"> მათ მოსაზრებებს.</w:t>
        </w:r>
      </w:ins>
      <w:r>
        <w:rPr>
          <w:rFonts w:ascii="Sylfaen" w:eastAsia="Calibri" w:hAnsi="Sylfaen" w:cs="Calibri"/>
          <w:sz w:val="24"/>
          <w:szCs w:val="24"/>
          <w:lang w:val="ka-GE"/>
        </w:rPr>
        <w:t>.</w:t>
      </w:r>
      <w:r w:rsidRPr="00196D3B">
        <w:rPr>
          <w:rFonts w:ascii="Calibri" w:eastAsia="Calibri" w:hAnsi="Calibri" w:cs="Calibri"/>
          <w:spacing w:val="-2"/>
          <w:sz w:val="24"/>
          <w:szCs w:val="24"/>
          <w:lang w:val="ka-GE"/>
        </w:rPr>
        <w:t xml:space="preserve"> </w:t>
      </w:r>
    </w:p>
    <w:p w:rsidR="003717F0" w:rsidRPr="000E4DAC" w:rsidRDefault="003717F0" w:rsidP="003717F0">
      <w:pPr>
        <w:spacing w:before="62"/>
        <w:ind w:right="9150"/>
        <w:jc w:val="both"/>
        <w:rPr>
          <w:rFonts w:ascii="Sylfaen" w:eastAsia="Calibri" w:hAnsi="Sylfaen" w:cs="Calibri"/>
          <w:sz w:val="24"/>
          <w:szCs w:val="24"/>
          <w:lang w:val="ka-GE"/>
        </w:rPr>
      </w:pPr>
    </w:p>
    <w:p w:rsidR="003717F0" w:rsidRPr="000E4DAC" w:rsidRDefault="003717F0" w:rsidP="003717F0">
      <w:pPr>
        <w:spacing w:before="3"/>
        <w:ind w:left="100" w:right="122"/>
        <w:jc w:val="both"/>
        <w:rPr>
          <w:rFonts w:ascii="Sylfaen" w:eastAsia="Calibri" w:hAnsi="Sylfaen" w:cs="Calibri"/>
          <w:b/>
          <w:sz w:val="24"/>
          <w:szCs w:val="24"/>
          <w:lang w:val="ka-GE"/>
        </w:rPr>
      </w:pPr>
      <w:r w:rsidRPr="000E4DAC">
        <w:rPr>
          <w:rFonts w:ascii="Sylfaen" w:eastAsia="Calibri" w:hAnsi="Sylfaen" w:cs="Calibri"/>
          <w:b/>
          <w:color w:val="00B0F0"/>
          <w:sz w:val="24"/>
          <w:szCs w:val="24"/>
          <w:lang w:val="ka-GE"/>
        </w:rPr>
        <w:t>უნარ</w:t>
      </w:r>
      <w:r>
        <w:rPr>
          <w:rFonts w:ascii="Sylfaen" w:eastAsia="Calibri" w:hAnsi="Sylfaen" w:cs="Calibri"/>
          <w:b/>
          <w:color w:val="00B0F0"/>
          <w:sz w:val="24"/>
          <w:szCs w:val="24"/>
          <w:lang w:val="ka-GE"/>
        </w:rPr>
        <w:t>-ჩვევები</w:t>
      </w:r>
      <w:r w:rsidRPr="000E4DAC">
        <w:rPr>
          <w:rFonts w:ascii="Sylfaen" w:eastAsia="Calibri" w:hAnsi="Sylfaen" w:cs="Calibri"/>
          <w:b/>
          <w:sz w:val="24"/>
          <w:szCs w:val="24"/>
          <w:lang w:val="ka-GE"/>
        </w:rPr>
        <w:t xml:space="preserve"> </w:t>
      </w:r>
    </w:p>
    <w:p w:rsidR="003717F0" w:rsidRPr="00196D3B" w:rsidRDefault="003717F0" w:rsidP="003717F0">
      <w:pPr>
        <w:spacing w:before="3"/>
        <w:ind w:left="100" w:right="122"/>
        <w:jc w:val="both"/>
        <w:rPr>
          <w:rFonts w:ascii="Calibri" w:eastAsia="Calibri" w:hAnsi="Calibri" w:cs="Calibri"/>
          <w:sz w:val="24"/>
          <w:szCs w:val="24"/>
          <w:lang w:val="ka-GE"/>
        </w:rPr>
      </w:pPr>
      <w:r>
        <w:rPr>
          <w:rFonts w:ascii="Sylfaen" w:eastAsia="Calibri" w:hAnsi="Sylfaen" w:cs="Calibri"/>
          <w:sz w:val="24"/>
          <w:szCs w:val="24"/>
          <w:lang w:val="ka-GE"/>
        </w:rPr>
        <w:t>სტრატეგიების ნაკლებობ</w:t>
      </w:r>
      <w:del w:id="541" w:author="Sopo Belkania" w:date="2018-02-15T14:40:00Z">
        <w:r w:rsidDel="006D0730">
          <w:rPr>
            <w:rFonts w:ascii="Sylfaen" w:eastAsia="Calibri" w:hAnsi="Sylfaen" w:cs="Calibri"/>
            <w:sz w:val="24"/>
            <w:szCs w:val="24"/>
            <w:lang w:val="ka-GE"/>
          </w:rPr>
          <w:delText>ა</w:delText>
        </w:r>
      </w:del>
      <w:ins w:id="542" w:author="Sopo Belkania" w:date="2018-02-15T14:34:00Z">
        <w:r w:rsidR="00147451">
          <w:rPr>
            <w:rFonts w:ascii="Sylfaen" w:eastAsia="Calibri" w:hAnsi="Sylfaen" w:cs="Calibri"/>
            <w:sz w:val="24"/>
            <w:szCs w:val="24"/>
            <w:lang w:val="ka-GE"/>
          </w:rPr>
          <w:t xml:space="preserve">ის გამო </w:t>
        </w:r>
      </w:ins>
      <w:del w:id="543" w:author="Sopo Belkania" w:date="2018-02-15T14:34:00Z">
        <w:r w:rsidDel="00147451">
          <w:rPr>
            <w:rFonts w:ascii="Sylfaen" w:eastAsia="Calibri" w:hAnsi="Sylfaen" w:cs="Calibri"/>
            <w:sz w:val="24"/>
            <w:szCs w:val="24"/>
            <w:lang w:val="ka-GE"/>
          </w:rPr>
          <w:delText xml:space="preserve"> ქმნის  </w:delText>
        </w:r>
      </w:del>
      <w:r>
        <w:rPr>
          <w:rFonts w:ascii="Sylfaen" w:eastAsia="Calibri" w:hAnsi="Sylfaen" w:cs="Calibri"/>
          <w:sz w:val="24"/>
          <w:szCs w:val="24"/>
          <w:lang w:val="ka-GE"/>
        </w:rPr>
        <w:t>სისტემ</w:t>
      </w:r>
      <w:del w:id="544" w:author="Sopo Belkania" w:date="2018-02-15T14:33:00Z">
        <w:r w:rsidDel="00147451">
          <w:rPr>
            <w:rFonts w:ascii="Sylfaen" w:eastAsia="Calibri" w:hAnsi="Sylfaen" w:cs="Calibri"/>
            <w:sz w:val="24"/>
            <w:szCs w:val="24"/>
            <w:lang w:val="ka-GE"/>
          </w:rPr>
          <w:delText>ატი</w:delText>
        </w:r>
      </w:del>
      <w:r>
        <w:rPr>
          <w:rFonts w:ascii="Sylfaen" w:eastAsia="Calibri" w:hAnsi="Sylfaen" w:cs="Calibri"/>
          <w:sz w:val="24"/>
          <w:szCs w:val="24"/>
          <w:lang w:val="ka-GE"/>
        </w:rPr>
        <w:t>ური კვალიფიკაციის განვითარებ</w:t>
      </w:r>
      <w:ins w:id="545" w:author="Sopo Belkania" w:date="2018-02-15T14:41:00Z">
        <w:r w:rsidR="006D0730">
          <w:rPr>
            <w:rFonts w:ascii="Sylfaen" w:eastAsia="Calibri" w:hAnsi="Sylfaen" w:cs="Calibri"/>
            <w:sz w:val="24"/>
            <w:szCs w:val="24"/>
            <w:lang w:val="ka-GE"/>
          </w:rPr>
          <w:t>ა</w:t>
        </w:r>
      </w:ins>
      <w:del w:id="546" w:author="Sopo Belkania" w:date="2018-02-15T14:34:00Z">
        <w:r w:rsidDel="00147451">
          <w:rPr>
            <w:rFonts w:ascii="Sylfaen" w:eastAsia="Calibri" w:hAnsi="Sylfaen" w:cs="Calibri"/>
            <w:sz w:val="24"/>
            <w:szCs w:val="24"/>
            <w:lang w:val="ka-GE"/>
          </w:rPr>
          <w:delText>ა</w:delText>
        </w:r>
      </w:del>
      <w:del w:id="547" w:author="Sopo Belkania" w:date="2018-02-15T14:41:00Z">
        <w:r w:rsidDel="006D0730">
          <w:rPr>
            <w:rFonts w:ascii="Sylfaen" w:eastAsia="Calibri" w:hAnsi="Sylfaen" w:cs="Calibri"/>
            <w:sz w:val="24"/>
            <w:szCs w:val="24"/>
            <w:lang w:val="ka-GE"/>
          </w:rPr>
          <w:delText>ს</w:delText>
        </w:r>
      </w:del>
      <w:r>
        <w:rPr>
          <w:rFonts w:ascii="Sylfaen" w:eastAsia="Calibri" w:hAnsi="Sylfaen" w:cs="Calibri"/>
          <w:sz w:val="24"/>
          <w:szCs w:val="24"/>
          <w:lang w:val="ka-GE"/>
        </w:rPr>
        <w:t xml:space="preserve"> </w:t>
      </w:r>
      <w:del w:id="548" w:author="Sopo Belkania" w:date="2018-02-15T14:35:00Z">
        <w:r w:rsidDel="00147451">
          <w:rPr>
            <w:rFonts w:ascii="Sylfaen" w:eastAsia="Calibri" w:hAnsi="Sylfaen" w:cs="Calibri"/>
            <w:sz w:val="24"/>
            <w:szCs w:val="24"/>
            <w:lang w:val="ka-GE"/>
          </w:rPr>
          <w:delText>უფრო მეტად გამომწვევს</w:delText>
        </w:r>
      </w:del>
      <w:ins w:id="549" w:author="Sopo Belkania" w:date="2018-02-15T14:41:00Z">
        <w:r w:rsidR="006D0730">
          <w:rPr>
            <w:rFonts w:ascii="Sylfaen" w:eastAsia="Calibri" w:hAnsi="Sylfaen" w:cs="Calibri"/>
            <w:sz w:val="24"/>
            <w:szCs w:val="24"/>
            <w:lang w:val="ka-GE"/>
          </w:rPr>
          <w:t xml:space="preserve"> სერიოზული </w:t>
        </w:r>
      </w:ins>
      <w:ins w:id="550" w:author="Sopo Belkania" w:date="2018-02-15T14:35:00Z">
        <w:r w:rsidR="00147451">
          <w:rPr>
            <w:rFonts w:ascii="Sylfaen" w:eastAsia="Calibri" w:hAnsi="Sylfaen" w:cs="Calibri"/>
            <w:sz w:val="24"/>
            <w:szCs w:val="24"/>
            <w:lang w:val="ka-GE"/>
          </w:rPr>
          <w:t>გამოწვევა</w:t>
        </w:r>
      </w:ins>
      <w:ins w:id="551" w:author="Sopo Belkania" w:date="2018-02-15T14:40:00Z">
        <w:r w:rsidR="006D0730">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 , რაც განსაზღვრას პერსონალის უნარ-ჩვევების დაფუძნებას საჭიროებებზე</w:t>
      </w:r>
      <w:ins w:id="552" w:author="Sopo Belkania" w:date="2018-02-15T14:41:00Z">
        <w:r w:rsidR="006D0730">
          <w:rPr>
            <w:rFonts w:ascii="Sylfaen" w:eastAsia="Calibri" w:hAnsi="Sylfaen" w:cs="Calibri"/>
            <w:sz w:val="24"/>
            <w:szCs w:val="24"/>
            <w:lang w:val="ka-GE"/>
          </w:rPr>
          <w:t>,</w:t>
        </w:r>
      </w:ins>
      <w:r>
        <w:rPr>
          <w:rFonts w:ascii="Sylfaen" w:eastAsia="Calibri" w:hAnsi="Sylfaen" w:cs="Calibri"/>
          <w:sz w:val="24"/>
          <w:szCs w:val="24"/>
          <w:lang w:val="ka-GE"/>
        </w:rPr>
        <w:t xml:space="preserve"> რომელიც წარმოიშვება სტრატეგიისა და ორგანიზაციის განვითარების გეგმებიდან. </w:t>
      </w:r>
      <w:del w:id="553" w:author="Sopo Belkania" w:date="2018-02-15T14:42:00Z">
        <w:r w:rsidDel="006D0730">
          <w:rPr>
            <w:rFonts w:ascii="Sylfaen" w:eastAsia="Calibri" w:hAnsi="Sylfaen" w:cs="Calibri"/>
            <w:sz w:val="24"/>
            <w:szCs w:val="24"/>
            <w:lang w:val="ka-GE"/>
          </w:rPr>
          <w:delText xml:space="preserve">სწორი </w:delText>
        </w:r>
      </w:del>
      <w:ins w:id="554" w:author="Sopo Belkania" w:date="2018-02-15T14:42:00Z">
        <w:r w:rsidR="006D0730">
          <w:rPr>
            <w:rFonts w:ascii="Sylfaen" w:eastAsia="Calibri" w:hAnsi="Sylfaen" w:cs="Calibri"/>
            <w:sz w:val="24"/>
            <w:szCs w:val="24"/>
            <w:lang w:val="ka-GE"/>
          </w:rPr>
          <w:t>ზუსტი</w:t>
        </w:r>
        <w:r w:rsidR="006D0730">
          <w:rPr>
            <w:rFonts w:ascii="Sylfaen" w:eastAsia="Calibri" w:hAnsi="Sylfaen" w:cs="Calibri"/>
            <w:sz w:val="24"/>
            <w:szCs w:val="24"/>
            <w:lang w:val="ka-GE"/>
          </w:rPr>
          <w:t xml:space="preserve"> </w:t>
        </w:r>
      </w:ins>
      <w:r>
        <w:rPr>
          <w:rFonts w:ascii="Sylfaen" w:eastAsia="Calibri" w:hAnsi="Sylfaen" w:cs="Calibri"/>
          <w:sz w:val="24"/>
          <w:szCs w:val="24"/>
          <w:lang w:val="ka-GE"/>
        </w:rPr>
        <w:t>სტრატეგიის არსებობა საშუალებას იძლევა განისაზღვროს მნიშვნელოვანი კომპეტენციები(</w:t>
      </w:r>
      <w:del w:id="555" w:author="Sopo Belkania" w:date="2018-02-15T14:42:00Z">
        <w:r w:rsidDel="006D0730">
          <w:rPr>
            <w:rFonts w:ascii="Sylfaen" w:eastAsia="Calibri" w:hAnsi="Sylfaen" w:cs="Calibri"/>
            <w:sz w:val="24"/>
            <w:szCs w:val="24"/>
            <w:lang w:val="ka-GE"/>
          </w:rPr>
          <w:delText xml:space="preserve"> მოტანილია</w:delText>
        </w:r>
      </w:del>
      <w:r>
        <w:rPr>
          <w:rFonts w:ascii="Sylfaen" w:eastAsia="Calibri" w:hAnsi="Sylfaen" w:cs="Calibri"/>
          <w:sz w:val="24"/>
          <w:szCs w:val="24"/>
          <w:lang w:val="ka-GE"/>
        </w:rPr>
        <w:t xml:space="preserve"> სტრატეგიული შესყიდვების ჩარჩო</w:t>
      </w:r>
      <w:ins w:id="556" w:author="Sopo Belkania" w:date="2018-02-15T14:42:00Z">
        <w:r w:rsidR="006D0730">
          <w:rPr>
            <w:rFonts w:ascii="Sylfaen" w:eastAsia="Calibri" w:hAnsi="Sylfaen" w:cs="Calibri"/>
            <w:sz w:val="24"/>
            <w:szCs w:val="24"/>
            <w:lang w:val="ka-GE"/>
          </w:rPr>
          <w:t>ს გათვალისწინებით</w:t>
        </w:r>
      </w:ins>
      <w:del w:id="557" w:author="Sopo Belkania" w:date="2018-02-15T14:42:00Z">
        <w:r w:rsidDel="006D0730">
          <w:rPr>
            <w:rFonts w:ascii="Sylfaen" w:eastAsia="Calibri" w:hAnsi="Sylfaen" w:cs="Calibri"/>
            <w:sz w:val="24"/>
            <w:szCs w:val="24"/>
            <w:lang w:val="ka-GE"/>
          </w:rPr>
          <w:delText>დან</w:delText>
        </w:r>
      </w:del>
      <w:r>
        <w:rPr>
          <w:rFonts w:ascii="Sylfaen" w:eastAsia="Calibri" w:hAnsi="Sylfaen" w:cs="Calibri"/>
          <w:sz w:val="24"/>
          <w:szCs w:val="24"/>
          <w:lang w:val="ka-GE"/>
        </w:rPr>
        <w:t xml:space="preserve">) და </w:t>
      </w:r>
      <w:del w:id="558" w:author="Sopo Belkania" w:date="2018-02-15T14:42:00Z">
        <w:r w:rsidDel="006D0730">
          <w:rPr>
            <w:rFonts w:ascii="Sylfaen" w:eastAsia="Calibri" w:hAnsi="Sylfaen" w:cs="Calibri"/>
            <w:sz w:val="24"/>
            <w:szCs w:val="24"/>
            <w:lang w:val="ka-GE"/>
          </w:rPr>
          <w:delText xml:space="preserve">ნაბიჯ-ნაბიჯ </w:delText>
        </w:r>
      </w:del>
      <w:ins w:id="559" w:author="Sopo Belkania" w:date="2018-02-15T14:42:00Z">
        <w:r w:rsidR="006D0730">
          <w:rPr>
            <w:rFonts w:ascii="Sylfaen" w:eastAsia="Calibri" w:hAnsi="Sylfaen" w:cs="Calibri"/>
            <w:sz w:val="24"/>
            <w:szCs w:val="24"/>
            <w:lang w:val="ka-GE"/>
          </w:rPr>
          <w:t>ეტაპობრივად</w:t>
        </w:r>
        <w:r w:rsidR="006D0730">
          <w:rPr>
            <w:rFonts w:ascii="Sylfaen" w:eastAsia="Calibri" w:hAnsi="Sylfaen" w:cs="Calibri"/>
            <w:sz w:val="24"/>
            <w:szCs w:val="24"/>
            <w:lang w:val="ka-GE"/>
          </w:rPr>
          <w:t xml:space="preserve"> </w:t>
        </w:r>
      </w:ins>
      <w:r>
        <w:rPr>
          <w:rFonts w:ascii="Sylfaen" w:eastAsia="Calibri" w:hAnsi="Sylfaen" w:cs="Calibri"/>
          <w:sz w:val="24"/>
          <w:szCs w:val="24"/>
          <w:lang w:val="ka-GE"/>
        </w:rPr>
        <w:t>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w:t>
      </w:r>
      <w:ins w:id="560" w:author="Sopo Belkania" w:date="2018-02-15T14:43:00Z">
        <w:r w:rsidR="006D0730">
          <w:rPr>
            <w:rFonts w:ascii="Sylfaen" w:eastAsia="Calibri" w:hAnsi="Sylfaen" w:cs="Calibri"/>
            <w:sz w:val="24"/>
            <w:szCs w:val="24"/>
            <w:lang w:val="ka-GE"/>
          </w:rPr>
          <w:t>შ</w:t>
        </w:r>
      </w:ins>
      <w:del w:id="561" w:author="Sopo Belkania" w:date="2018-02-15T14:43:00Z">
        <w:r w:rsidDel="006D0730">
          <w:rPr>
            <w:rFonts w:ascii="Sylfaen" w:eastAsia="Calibri" w:hAnsi="Sylfaen" w:cs="Calibri"/>
            <w:sz w:val="24"/>
            <w:szCs w:val="24"/>
            <w:lang w:val="ka-GE"/>
          </w:rPr>
          <w:delText>ს</w:delText>
        </w:r>
      </w:del>
      <w:r>
        <w:rPr>
          <w:rFonts w:ascii="Sylfaen" w:eastAsia="Calibri" w:hAnsi="Sylfaen" w:cs="Calibri"/>
          <w:sz w:val="24"/>
          <w:szCs w:val="24"/>
          <w:lang w:val="ka-GE"/>
        </w:rPr>
        <w:t xml:space="preserve">აო პერსონალს, მაგრამ ყველ ადამიანმა უნდა აიღოს რიგი პასუხისმგებლობები საკუთარი თავის </w:t>
      </w:r>
      <w:del w:id="562" w:author="Sopo Belkania" w:date="2018-02-15T14:44:00Z">
        <w:r w:rsidDel="006D0730">
          <w:rPr>
            <w:rFonts w:ascii="Sylfaen" w:eastAsia="Calibri" w:hAnsi="Sylfaen" w:cs="Calibri"/>
            <w:sz w:val="24"/>
            <w:szCs w:val="24"/>
            <w:lang w:val="ka-GE"/>
          </w:rPr>
          <w:delText xml:space="preserve">განვითარებისთვის.   </w:delText>
        </w:r>
        <w:r w:rsidRPr="00031644" w:rsidDel="006D0730">
          <w:rPr>
            <w:rFonts w:ascii="Calibri" w:eastAsia="Calibri" w:hAnsi="Calibri" w:cs="Calibri"/>
            <w:sz w:val="24"/>
            <w:szCs w:val="24"/>
            <w:lang w:val="ka-GE"/>
          </w:rPr>
          <w:delText xml:space="preserve"> </w:delText>
        </w:r>
      </w:del>
      <w:ins w:id="563" w:author="Sopo Belkania" w:date="2018-02-15T14:44:00Z">
        <w:r w:rsidR="006D0730">
          <w:rPr>
            <w:rFonts w:ascii="Sylfaen" w:eastAsia="Calibri" w:hAnsi="Sylfaen" w:cs="Calibri"/>
            <w:sz w:val="24"/>
            <w:szCs w:val="24"/>
            <w:lang w:val="ka-GE"/>
          </w:rPr>
          <w:t>განვითარებ</w:t>
        </w:r>
        <w:r w:rsidR="006D0730">
          <w:rPr>
            <w:rFonts w:ascii="Sylfaen" w:eastAsia="Calibri" w:hAnsi="Sylfaen" w:cs="Calibri"/>
            <w:sz w:val="24"/>
            <w:szCs w:val="24"/>
            <w:lang w:val="ka-GE"/>
          </w:rPr>
          <w:t>აზე</w:t>
        </w:r>
        <w:r w:rsidR="006D0730">
          <w:rPr>
            <w:rFonts w:ascii="Sylfaen" w:eastAsia="Calibri" w:hAnsi="Sylfaen" w:cs="Calibri"/>
            <w:sz w:val="24"/>
            <w:szCs w:val="24"/>
            <w:lang w:val="ka-GE"/>
          </w:rPr>
          <w:t xml:space="preserve">.   </w:t>
        </w:r>
        <w:r w:rsidR="006D0730" w:rsidRPr="00031644">
          <w:rPr>
            <w:rFonts w:ascii="Calibri" w:eastAsia="Calibri" w:hAnsi="Calibri" w:cs="Calibri"/>
            <w:sz w:val="24"/>
            <w:szCs w:val="24"/>
            <w:lang w:val="ka-GE"/>
          </w:rPr>
          <w:t xml:space="preserve"> </w:t>
        </w:r>
      </w:ins>
    </w:p>
    <w:p w:rsidR="003717F0" w:rsidRPr="00196D3B" w:rsidRDefault="003717F0" w:rsidP="003717F0">
      <w:pPr>
        <w:spacing w:line="280" w:lineRule="exact"/>
        <w:ind w:left="100" w:right="9150"/>
        <w:jc w:val="both"/>
        <w:rPr>
          <w:rFonts w:ascii="Calibri" w:eastAsia="Calibri" w:hAnsi="Calibri" w:cs="Calibri"/>
          <w:sz w:val="24"/>
          <w:szCs w:val="24"/>
          <w:lang w:val="ka-GE"/>
        </w:rPr>
      </w:pPr>
      <w:r w:rsidRPr="00196D3B">
        <w:rPr>
          <w:rFonts w:ascii="Calibri" w:eastAsia="Calibri" w:hAnsi="Calibri" w:cs="Calibri"/>
          <w:position w:val="1"/>
          <w:sz w:val="24"/>
          <w:szCs w:val="24"/>
          <w:lang w:val="ka-GE"/>
        </w:rPr>
        <w:t xml:space="preserve"> </w:t>
      </w:r>
    </w:p>
    <w:p w:rsidR="003717F0" w:rsidRPr="00196D3B" w:rsidRDefault="003717F0" w:rsidP="003717F0">
      <w:pPr>
        <w:ind w:left="100" w:right="7202"/>
        <w:jc w:val="both"/>
        <w:rPr>
          <w:rFonts w:ascii="Calibri" w:eastAsia="Calibri" w:hAnsi="Calibri" w:cs="Calibri"/>
          <w:sz w:val="24"/>
          <w:szCs w:val="24"/>
          <w:lang w:val="ka-GE"/>
        </w:rPr>
      </w:pPr>
      <w:r>
        <w:rPr>
          <w:rFonts w:ascii="Sylfaen" w:eastAsia="Calibri" w:hAnsi="Sylfaen" w:cs="Calibri"/>
          <w:sz w:val="24"/>
          <w:szCs w:val="24"/>
          <w:lang w:val="ka-GE"/>
        </w:rPr>
        <w:t xml:space="preserve">რეკომენდაციები </w:t>
      </w:r>
      <w:r w:rsidRPr="00196D3B">
        <w:rPr>
          <w:rFonts w:ascii="Calibri" w:eastAsia="Calibri" w:hAnsi="Calibri" w:cs="Calibri"/>
          <w:sz w:val="24"/>
          <w:szCs w:val="24"/>
          <w:lang w:val="ka-GE"/>
        </w:rPr>
        <w:t xml:space="preserve">:  </w:t>
      </w:r>
    </w:p>
    <w:p w:rsidR="003717F0" w:rsidRPr="00196D3B" w:rsidRDefault="003717F0" w:rsidP="003717F0">
      <w:pPr>
        <w:ind w:left="820" w:right="122" w:hanging="360"/>
        <w:jc w:val="both"/>
        <w:rPr>
          <w:rFonts w:ascii="Calibri" w:eastAsia="Calibri" w:hAnsi="Calibri" w:cs="Calibri"/>
          <w:sz w:val="24"/>
          <w:szCs w:val="24"/>
          <w:lang w:val="ka-GE"/>
        </w:rPr>
      </w:pPr>
      <w:r w:rsidRPr="00196D3B">
        <w:rPr>
          <w:sz w:val="24"/>
          <w:szCs w:val="24"/>
          <w:lang w:val="ka-GE"/>
        </w:rPr>
        <w:t xml:space="preserve">Ø   </w:t>
      </w:r>
      <w:r>
        <w:rPr>
          <w:rFonts w:ascii="Sylfaen" w:hAnsi="Sylfaen"/>
          <w:sz w:val="24"/>
          <w:szCs w:val="24"/>
          <w:lang w:val="ka-GE"/>
        </w:rPr>
        <w:t xml:space="preserve">სტრატეგიული შესყიდვების </w:t>
      </w:r>
      <w:del w:id="564" w:author="Sopo Belkania" w:date="2018-02-15T14:44:00Z">
        <w:r w:rsidDel="006D0730">
          <w:rPr>
            <w:rFonts w:ascii="Sylfaen" w:hAnsi="Sylfaen"/>
            <w:sz w:val="24"/>
            <w:szCs w:val="24"/>
            <w:lang w:val="ka-GE"/>
          </w:rPr>
          <w:delText xml:space="preserve">განვითარებაში </w:delText>
        </w:r>
      </w:del>
      <w:ins w:id="565" w:author="Sopo Belkania" w:date="2018-02-15T14:44:00Z">
        <w:r w:rsidR="006D0730">
          <w:rPr>
            <w:rFonts w:ascii="Sylfaen" w:hAnsi="Sylfaen"/>
            <w:sz w:val="24"/>
            <w:szCs w:val="24"/>
            <w:lang w:val="ka-GE"/>
          </w:rPr>
          <w:t>განვითარება</w:t>
        </w:r>
        <w:r w:rsidR="006D0730">
          <w:rPr>
            <w:rFonts w:ascii="Sylfaen" w:hAnsi="Sylfaen"/>
            <w:sz w:val="24"/>
            <w:szCs w:val="24"/>
            <w:lang w:val="ka-GE"/>
          </w:rPr>
          <w:t>სთან მიმართებაში</w:t>
        </w:r>
        <w:r w:rsidR="006D0730">
          <w:rPr>
            <w:rFonts w:ascii="Sylfaen" w:hAnsi="Sylfaen"/>
            <w:sz w:val="24"/>
            <w:szCs w:val="24"/>
            <w:lang w:val="ka-GE"/>
          </w:rPr>
          <w:t xml:space="preserve"> </w:t>
        </w:r>
      </w:ins>
      <w:r>
        <w:rPr>
          <w:rFonts w:ascii="Sylfaen" w:hAnsi="Sylfaen"/>
          <w:sz w:val="24"/>
          <w:szCs w:val="24"/>
          <w:lang w:val="ka-GE"/>
        </w:rPr>
        <w:t xml:space="preserve">(ან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rsidR="003717F0" w:rsidRPr="00196D3B" w:rsidRDefault="003717F0" w:rsidP="003717F0">
      <w:pPr>
        <w:ind w:left="820" w:right="122" w:hanging="360"/>
        <w:jc w:val="both"/>
        <w:rPr>
          <w:rFonts w:ascii="Calibri" w:eastAsia="Calibri" w:hAnsi="Calibri" w:cs="Calibri"/>
          <w:sz w:val="24"/>
          <w:szCs w:val="24"/>
          <w:lang w:val="ka-GE"/>
        </w:rPr>
      </w:pPr>
      <w:r w:rsidRPr="00196D3B">
        <w:rPr>
          <w:sz w:val="24"/>
          <w:szCs w:val="24"/>
          <w:lang w:val="ka-GE"/>
        </w:rPr>
        <w:t xml:space="preserve">Ø  </w:t>
      </w:r>
      <w:r>
        <w:rPr>
          <w:rFonts w:ascii="Sylfaen" w:hAnsi="Sylfaen"/>
          <w:sz w:val="24"/>
          <w:szCs w:val="24"/>
          <w:lang w:val="ka-GE"/>
        </w:rPr>
        <w:t xml:space="preserve">გასათვალისწინებელია, ,,ტრენინგ კონტრაქტების“ </w:t>
      </w:r>
      <w:del w:id="566" w:author="Sopo Belkania" w:date="2018-02-15T14:46:00Z">
        <w:r w:rsidDel="006D0730">
          <w:rPr>
            <w:rFonts w:ascii="Sylfaen" w:hAnsi="Sylfaen"/>
            <w:sz w:val="24"/>
            <w:szCs w:val="24"/>
            <w:lang w:val="ka-GE"/>
          </w:rPr>
          <w:delText xml:space="preserve">გაცნობა  </w:delText>
        </w:r>
      </w:del>
      <w:ins w:id="567" w:author="Sopo Belkania" w:date="2018-02-15T14:46:00Z">
        <w:r w:rsidR="006D0730">
          <w:rPr>
            <w:rFonts w:ascii="Sylfaen" w:hAnsi="Sylfaen"/>
            <w:sz w:val="24"/>
            <w:szCs w:val="24"/>
            <w:lang w:val="ka-GE"/>
          </w:rPr>
          <w:t>წარდგენა</w:t>
        </w:r>
        <w:r w:rsidR="006D0730">
          <w:rPr>
            <w:rFonts w:ascii="Sylfaen" w:hAnsi="Sylfaen"/>
            <w:sz w:val="24"/>
            <w:szCs w:val="24"/>
            <w:lang w:val="ka-GE"/>
          </w:rPr>
          <w:t xml:space="preserve">  </w:t>
        </w:r>
      </w:ins>
      <w:r>
        <w:rPr>
          <w:rFonts w:ascii="Sylfaen" w:hAnsi="Sylfaen"/>
          <w:sz w:val="24"/>
          <w:szCs w:val="24"/>
          <w:lang w:val="ka-GE"/>
        </w:rPr>
        <w:t xml:space="preserve">პერსონალისათვის რომელთაც ჩაუტარდათ მაღალი დონის ტრენინგები, რომელიც ღირებულია ბაზარზე. </w:t>
      </w:r>
      <w:r w:rsidRPr="00196D3B">
        <w:rPr>
          <w:spacing w:val="2"/>
          <w:sz w:val="24"/>
          <w:szCs w:val="24"/>
          <w:lang w:val="ka-GE"/>
        </w:rPr>
        <w:t xml:space="preserve"> </w:t>
      </w:r>
      <w:r>
        <w:rPr>
          <w:rFonts w:ascii="Sylfaen" w:eastAsia="Calibri" w:hAnsi="Sylfaen" w:cs="Calibri"/>
          <w:sz w:val="24"/>
          <w:szCs w:val="24"/>
          <w:lang w:val="ka-GE"/>
        </w:rPr>
        <w:t xml:space="preserve">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w:t>
      </w:r>
      <w:del w:id="568" w:author="Sopo Belkania" w:date="2018-02-15T14:47:00Z">
        <w:r w:rsidDel="006D0730">
          <w:rPr>
            <w:rFonts w:ascii="Sylfaen" w:eastAsia="Calibri" w:hAnsi="Sylfaen" w:cs="Calibri"/>
            <w:sz w:val="24"/>
            <w:szCs w:val="24"/>
            <w:lang w:val="ka-GE"/>
          </w:rPr>
          <w:delText>ტრენინგს</w:delText>
        </w:r>
      </w:del>
      <w:r>
        <w:rPr>
          <w:rFonts w:ascii="Sylfaen" w:eastAsia="Calibri" w:hAnsi="Sylfaen" w:cs="Calibri"/>
          <w:sz w:val="24"/>
          <w:szCs w:val="24"/>
          <w:lang w:val="ka-GE"/>
        </w:rPr>
        <w:t xml:space="preserve">  დატოვებს</w:t>
      </w:r>
      <w:ins w:id="569" w:author="Sopo Belkania" w:date="2018-02-15T14:47:00Z">
        <w:r w:rsidR="006D0730">
          <w:rPr>
            <w:rFonts w:ascii="Sylfaen" w:eastAsia="Calibri" w:hAnsi="Sylfaen" w:cs="Calibri"/>
            <w:sz w:val="24"/>
            <w:szCs w:val="24"/>
            <w:lang w:val="ka-GE"/>
          </w:rPr>
          <w:t xml:space="preserve"> სამსახურს</w:t>
        </w:r>
      </w:ins>
      <w:r>
        <w:rPr>
          <w:rFonts w:ascii="Sylfaen" w:eastAsia="Calibri" w:hAnsi="Sylfaen" w:cs="Calibri"/>
          <w:sz w:val="24"/>
          <w:szCs w:val="24"/>
          <w:lang w:val="ka-GE"/>
        </w:rPr>
        <w:t xml:space="preserve"> ვადაზე ადრე მან კომპენსაცია უნდა გადაუხადოს დამსაქმებელს.  </w:t>
      </w:r>
    </w:p>
    <w:p w:rsidR="003717F0" w:rsidRPr="00196D3B" w:rsidRDefault="003717F0" w:rsidP="003717F0">
      <w:pPr>
        <w:ind w:left="460"/>
        <w:rPr>
          <w:rFonts w:ascii="Calibri" w:eastAsia="Calibri" w:hAnsi="Calibri" w:cs="Calibri"/>
          <w:sz w:val="24"/>
          <w:szCs w:val="24"/>
          <w:lang w:val="ka-GE"/>
        </w:rPr>
      </w:pPr>
      <w:r w:rsidRPr="00196D3B">
        <w:rPr>
          <w:w w:val="110"/>
          <w:sz w:val="24"/>
          <w:szCs w:val="24"/>
          <w:lang w:val="ka-GE"/>
        </w:rPr>
        <w:t>Ø</w:t>
      </w:r>
      <w:r w:rsidRPr="00196D3B">
        <w:rPr>
          <w:sz w:val="24"/>
          <w:szCs w:val="24"/>
          <w:lang w:val="ka-GE"/>
        </w:rPr>
        <w:t xml:space="preserve">  </w:t>
      </w:r>
      <w:r w:rsidRPr="00196D3B">
        <w:rPr>
          <w:spacing w:val="-11"/>
          <w:sz w:val="24"/>
          <w:szCs w:val="24"/>
          <w:lang w:val="ka-GE"/>
        </w:rPr>
        <w:t xml:space="preserve"> </w:t>
      </w:r>
      <w:r>
        <w:rPr>
          <w:rFonts w:ascii="Sylfaen" w:hAnsi="Sylfaen"/>
          <w:spacing w:val="-11"/>
          <w:sz w:val="24"/>
          <w:szCs w:val="24"/>
          <w:lang w:val="ka-GE"/>
        </w:rPr>
        <w:t>რეკომენდებულია  კრიტიკულად გაანალიზდეს და  გადანაწილდეს მოვალეობები და კომპეტენციები:</w:t>
      </w:r>
      <w:r w:rsidRPr="00196D3B">
        <w:rPr>
          <w:rFonts w:ascii="Calibri" w:eastAsia="Calibri" w:hAnsi="Calibri" w:cs="Calibri"/>
          <w:sz w:val="24"/>
          <w:szCs w:val="24"/>
          <w:lang w:val="ka-GE"/>
        </w:rPr>
        <w:t xml:space="preserve"> </w:t>
      </w:r>
    </w:p>
    <w:p w:rsidR="003717F0" w:rsidRPr="00196D3B" w:rsidRDefault="003717F0" w:rsidP="003717F0">
      <w:pPr>
        <w:tabs>
          <w:tab w:val="left" w:pos="1180"/>
        </w:tabs>
        <w:ind w:left="1180" w:right="122" w:hanging="360"/>
        <w:jc w:val="both"/>
        <w:rPr>
          <w:rFonts w:ascii="Calibri" w:eastAsia="Calibri" w:hAnsi="Calibri" w:cs="Calibri"/>
          <w:sz w:val="24"/>
          <w:szCs w:val="24"/>
          <w:lang w:val="ka-GE"/>
        </w:rPr>
      </w:pPr>
      <w:r w:rsidRPr="00196D3B">
        <w:rPr>
          <w:rFonts w:ascii="Calibri" w:eastAsia="Calibri" w:hAnsi="Calibri" w:cs="Calibri"/>
          <w:sz w:val="24"/>
          <w:szCs w:val="24"/>
          <w:lang w:val="ka-GE"/>
        </w:rPr>
        <w:t>-</w:t>
      </w:r>
      <w:r w:rsidRPr="00196D3B">
        <w:rPr>
          <w:rFonts w:ascii="Calibri" w:eastAsia="Calibri" w:hAnsi="Calibri" w:cs="Calibri"/>
          <w:sz w:val="24"/>
          <w:szCs w:val="24"/>
          <w:lang w:val="ka-GE"/>
        </w:rPr>
        <w:tab/>
      </w:r>
      <w:r>
        <w:rPr>
          <w:rFonts w:ascii="Sylfaen" w:eastAsia="Calibri" w:hAnsi="Sylfaen" w:cs="Calibri"/>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w:t>
      </w:r>
      <w:del w:id="570" w:author="Sopo Belkania" w:date="2018-02-15T14:48:00Z">
        <w:r w:rsidDel="006D0730">
          <w:rPr>
            <w:rFonts w:ascii="Sylfaen" w:eastAsia="Calibri" w:hAnsi="Sylfaen" w:cs="Calibri"/>
            <w:sz w:val="24"/>
            <w:szCs w:val="24"/>
            <w:lang w:val="ka-GE"/>
          </w:rPr>
          <w:delText xml:space="preserve">გარეგანი  </w:delText>
        </w:r>
      </w:del>
      <w:ins w:id="571" w:author="Sopo Belkania" w:date="2018-02-15T14:48:00Z">
        <w:r w:rsidR="006D0730">
          <w:rPr>
            <w:rFonts w:ascii="Sylfaen" w:eastAsia="Calibri" w:hAnsi="Sylfaen" w:cs="Calibri"/>
            <w:sz w:val="24"/>
            <w:szCs w:val="24"/>
            <w:lang w:val="ka-GE"/>
          </w:rPr>
          <w:t xml:space="preserve">გარე პირებთან </w:t>
        </w:r>
      </w:ins>
      <w:r>
        <w:rPr>
          <w:rFonts w:ascii="Sylfaen" w:eastAsia="Calibri" w:hAnsi="Sylfaen" w:cs="Calibri"/>
          <w:sz w:val="24"/>
          <w:szCs w:val="24"/>
          <w:lang w:val="ka-GE"/>
        </w:rPr>
        <w:t>თანამშრომლობა</w:t>
      </w:r>
      <w:ins w:id="572" w:author="Sopo Belkania" w:date="2018-02-15T14:49:00Z">
        <w:r w:rsidR="006D0730">
          <w:rPr>
            <w:rFonts w:ascii="Sylfaen" w:eastAsia="Calibri" w:hAnsi="Sylfaen" w:cs="Calibri"/>
            <w:sz w:val="24"/>
            <w:szCs w:val="24"/>
            <w:lang w:val="ka-GE"/>
          </w:rPr>
          <w:t xml:space="preserve">. </w:t>
        </w:r>
      </w:ins>
      <w:del w:id="573" w:author="Sopo Belkania" w:date="2018-02-15T14:49:00Z">
        <w:r w:rsidDel="006D0730">
          <w:rPr>
            <w:rFonts w:ascii="Sylfaen" w:eastAsia="Calibri" w:hAnsi="Sylfaen" w:cs="Calibri"/>
            <w:sz w:val="24"/>
            <w:szCs w:val="24"/>
            <w:lang w:val="ka-GE"/>
          </w:rPr>
          <w:delText xml:space="preserve"> </w:delText>
        </w:r>
      </w:del>
      <w:del w:id="574" w:author="Sopo Belkania" w:date="2018-02-15T14:48:00Z">
        <w:r w:rsidDel="006D0730">
          <w:rPr>
            <w:rFonts w:ascii="Sylfaen" w:eastAsia="Calibri" w:hAnsi="Sylfaen" w:cs="Calibri"/>
            <w:sz w:val="24"/>
            <w:szCs w:val="24"/>
            <w:lang w:val="ka-GE"/>
          </w:rPr>
          <w:delText xml:space="preserve">მოწილეებთან.  </w:delText>
        </w:r>
      </w:del>
    </w:p>
    <w:p w:rsidR="003717F0" w:rsidRDefault="003717F0" w:rsidP="003717F0">
      <w:pPr>
        <w:ind w:left="820"/>
        <w:rPr>
          <w:rFonts w:ascii="Sylfaen" w:eastAsia="Calibri" w:hAnsi="Sylfaen" w:cs="Calibri"/>
          <w:sz w:val="24"/>
          <w:szCs w:val="24"/>
          <w:lang w:val="ka-GE"/>
        </w:rPr>
      </w:pPr>
      <w:r w:rsidRPr="00196D3B">
        <w:rPr>
          <w:rFonts w:ascii="Calibri" w:eastAsia="Calibri" w:hAnsi="Calibri" w:cs="Calibri"/>
          <w:sz w:val="24"/>
          <w:szCs w:val="24"/>
          <w:lang w:val="ka-GE"/>
        </w:rPr>
        <w:t xml:space="preserve">-    </w:t>
      </w:r>
      <w:r w:rsidRPr="00196D3B">
        <w:rPr>
          <w:rFonts w:ascii="Calibri" w:eastAsia="Calibri" w:hAnsi="Calibri" w:cs="Calibri"/>
          <w:spacing w:val="15"/>
          <w:sz w:val="24"/>
          <w:szCs w:val="24"/>
          <w:lang w:val="ka-GE"/>
        </w:rPr>
        <w:t xml:space="preserve"> </w:t>
      </w:r>
      <w:r>
        <w:rPr>
          <w:rFonts w:ascii="Sylfaen" w:eastAsia="Calibri" w:hAnsi="Sylfaen" w:cs="Calibri"/>
          <w:spacing w:val="15"/>
          <w:sz w:val="24"/>
          <w:szCs w:val="24"/>
          <w:lang w:val="ka-GE"/>
        </w:rPr>
        <w:t>რეგიონალურ ერთეულებში საჭიროა კარგი სამოქმედო უნარ-ჩვევები</w:t>
      </w:r>
      <w:r>
        <w:rPr>
          <w:rFonts w:ascii="Sylfaen" w:eastAsia="Calibri" w:hAnsi="Sylfaen" w:cs="Calibri"/>
          <w:sz w:val="24"/>
          <w:szCs w:val="24"/>
          <w:lang w:val="ka-GE"/>
        </w:rPr>
        <w:t>;</w:t>
      </w:r>
    </w:p>
    <w:p w:rsidR="003717F0" w:rsidRDefault="003717F0" w:rsidP="003717F0">
      <w:pPr>
        <w:ind w:left="820"/>
        <w:rPr>
          <w:rFonts w:ascii="Sylfaen" w:eastAsia="Calibri" w:hAnsi="Sylfaen" w:cs="Calibri"/>
          <w:sz w:val="24"/>
          <w:szCs w:val="24"/>
          <w:lang w:val="ka-GE"/>
        </w:rPr>
      </w:pPr>
      <w:r w:rsidRPr="00B034B9">
        <w:rPr>
          <w:rFonts w:ascii="Calibri" w:eastAsia="Calibri" w:hAnsi="Calibri" w:cs="Calibri"/>
          <w:sz w:val="24"/>
          <w:szCs w:val="24"/>
          <w:lang w:val="ka-GE"/>
        </w:rPr>
        <w:t xml:space="preserve"> -    </w:t>
      </w:r>
      <w:r>
        <w:rPr>
          <w:rFonts w:ascii="Sylfaen" w:eastAsia="Calibri" w:hAnsi="Sylfaen" w:cs="Calibri"/>
          <w:spacing w:val="15"/>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rsidR="003717F0" w:rsidRPr="006C2DAC" w:rsidRDefault="003717F0" w:rsidP="003717F0">
      <w:pPr>
        <w:ind w:left="820"/>
        <w:rPr>
          <w:rFonts w:ascii="Calibri" w:eastAsia="Calibri" w:hAnsi="Calibri" w:cs="Calibri"/>
          <w:sz w:val="24"/>
          <w:szCs w:val="24"/>
          <w:lang w:val="ka-GE"/>
        </w:rPr>
      </w:pPr>
      <w:r w:rsidRPr="006C2DAC">
        <w:rPr>
          <w:rFonts w:ascii="Calibri" w:eastAsia="Calibri" w:hAnsi="Calibri" w:cs="Calibri"/>
          <w:sz w:val="24"/>
          <w:szCs w:val="24"/>
          <w:lang w:val="ka-GE"/>
        </w:rPr>
        <w:lastRenderedPageBreak/>
        <w:t xml:space="preserve">-   </w:t>
      </w:r>
      <w:del w:id="575" w:author="Sopo Belkania" w:date="2018-02-15T14:50:00Z">
        <w:r w:rsidDel="006D0730">
          <w:rPr>
            <w:rFonts w:ascii="Sylfaen" w:eastAsia="Calibri" w:hAnsi="Sylfaen" w:cs="Calibri"/>
            <w:sz w:val="24"/>
            <w:szCs w:val="24"/>
            <w:lang w:val="ka-GE"/>
          </w:rPr>
          <w:delText xml:space="preserve">შემოტანილ </w:delText>
        </w:r>
      </w:del>
      <w:ins w:id="576" w:author="Sopo Belkania" w:date="2018-02-15T14:50:00Z">
        <w:r w:rsidR="006D0730">
          <w:rPr>
            <w:rFonts w:ascii="Sylfaen" w:eastAsia="Calibri" w:hAnsi="Sylfaen" w:cs="Calibri"/>
            <w:sz w:val="24"/>
            <w:szCs w:val="24"/>
            <w:lang w:val="ka-GE"/>
          </w:rPr>
          <w:t>წარდგენილ</w:t>
        </w:r>
        <w:r w:rsidR="006D0730">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იქნას და მუდმივად გამოიყენებოდეს </w:t>
      </w:r>
      <w:del w:id="577" w:author="Sopo Belkania" w:date="2018-02-15T14:50:00Z">
        <w:r w:rsidDel="006D0730">
          <w:rPr>
            <w:rFonts w:ascii="Sylfaen" w:eastAsia="Calibri" w:hAnsi="Sylfaen" w:cs="Calibri"/>
            <w:sz w:val="24"/>
            <w:szCs w:val="24"/>
            <w:lang w:val="ka-GE"/>
          </w:rPr>
          <w:delText xml:space="preserve">ქმედებათა </w:delText>
        </w:r>
      </w:del>
      <w:ins w:id="578" w:author="Sopo Belkania" w:date="2018-02-15T14:50:00Z">
        <w:r w:rsidR="006D0730">
          <w:rPr>
            <w:rFonts w:ascii="Sylfaen" w:eastAsia="Calibri" w:hAnsi="Sylfaen" w:cs="Calibri"/>
            <w:sz w:val="24"/>
            <w:szCs w:val="24"/>
            <w:lang w:val="ka-GE"/>
          </w:rPr>
          <w:t>შესრულებული სამუშაოს</w:t>
        </w:r>
        <w:r w:rsidR="006D0730">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მონიტორინგი შიდა პროცესებისათვის , </w:t>
      </w:r>
      <w:del w:id="579" w:author="Sopo Belkania" w:date="2018-02-15T14:50:00Z">
        <w:r w:rsidDel="002759CA">
          <w:rPr>
            <w:rFonts w:ascii="Sylfaen" w:eastAsia="Calibri" w:hAnsi="Sylfaen" w:cs="Calibri"/>
            <w:sz w:val="24"/>
            <w:szCs w:val="24"/>
            <w:lang w:val="ka-GE"/>
          </w:rPr>
          <w:delText xml:space="preserve">ფიდბექისა </w:delText>
        </w:r>
      </w:del>
      <w:ins w:id="580" w:author="Sopo Belkania" w:date="2018-02-15T14:50:00Z">
        <w:r w:rsidR="002759CA">
          <w:rPr>
            <w:rFonts w:ascii="Sylfaen" w:eastAsia="Calibri" w:hAnsi="Sylfaen" w:cs="Calibri"/>
            <w:sz w:val="24"/>
            <w:szCs w:val="24"/>
            <w:lang w:val="ka-GE"/>
          </w:rPr>
          <w:t xml:space="preserve">რათა მიეცეს უკუკავშირი და </w:t>
        </w:r>
        <w:r w:rsidR="002759CA">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და </w:t>
      </w:r>
      <w:ins w:id="581" w:author="Sopo Belkania" w:date="2018-02-15T14:51:00Z">
        <w:r w:rsidR="002759CA">
          <w:rPr>
            <w:rFonts w:ascii="Sylfaen" w:eastAsia="Calibri" w:hAnsi="Sylfaen" w:cs="Calibri"/>
            <w:sz w:val="24"/>
            <w:szCs w:val="24"/>
            <w:lang w:val="ka-GE"/>
          </w:rPr>
          <w:t xml:space="preserve">განხილულ იქნას </w:t>
        </w:r>
      </w:ins>
      <w:r>
        <w:rPr>
          <w:rFonts w:ascii="Sylfaen" w:eastAsia="Calibri" w:hAnsi="Sylfaen" w:cs="Calibri"/>
          <w:sz w:val="24"/>
          <w:szCs w:val="24"/>
          <w:lang w:val="ka-GE"/>
        </w:rPr>
        <w:t>სოციალური მომსახურების  სააგენტოს მუშაობის</w:t>
      </w:r>
      <w:ins w:id="582" w:author="Sopo Belkania" w:date="2018-02-15T14:51:00Z">
        <w:r w:rsidR="002759CA">
          <w:rPr>
            <w:rFonts w:ascii="Sylfaen" w:eastAsia="Calibri" w:hAnsi="Sylfaen" w:cs="Calibri"/>
            <w:sz w:val="24"/>
            <w:szCs w:val="24"/>
            <w:lang w:val="ka-GE"/>
          </w:rPr>
          <w:t xml:space="preserve"> გაუმჯობესების გზა.</w:t>
        </w:r>
      </w:ins>
      <w:del w:id="583" w:author="Sopo Belkania" w:date="2018-02-15T14:51:00Z">
        <w:r w:rsidDel="002759CA">
          <w:rPr>
            <w:rFonts w:ascii="Sylfaen" w:eastAsia="Calibri" w:hAnsi="Sylfaen" w:cs="Calibri"/>
            <w:sz w:val="24"/>
            <w:szCs w:val="24"/>
            <w:lang w:val="ka-GE"/>
          </w:rPr>
          <w:delText>ათვის.</w:delText>
        </w:r>
      </w:del>
      <w:r>
        <w:rPr>
          <w:rFonts w:ascii="Sylfaen" w:eastAsia="Calibri" w:hAnsi="Sylfaen" w:cs="Calibri"/>
          <w:sz w:val="24"/>
          <w:szCs w:val="24"/>
          <w:lang w:val="ka-GE"/>
        </w:rPr>
        <w:t xml:space="preserve"> </w:t>
      </w:r>
      <w:r w:rsidRPr="006C2DAC">
        <w:rPr>
          <w:rFonts w:ascii="Calibri" w:eastAsia="Calibri" w:hAnsi="Calibri" w:cs="Calibri"/>
          <w:sz w:val="24"/>
          <w:szCs w:val="24"/>
          <w:lang w:val="ka-GE"/>
        </w:rPr>
        <w:t xml:space="preserve"> </w:t>
      </w:r>
      <w:r w:rsidRPr="006C2DAC">
        <w:rPr>
          <w:rFonts w:ascii="Calibri" w:eastAsia="Calibri" w:hAnsi="Calibri" w:cs="Calibri"/>
          <w:spacing w:val="15"/>
          <w:sz w:val="24"/>
          <w:szCs w:val="24"/>
          <w:lang w:val="ka-GE"/>
        </w:rPr>
        <w:t xml:space="preserve"> </w:t>
      </w:r>
    </w:p>
    <w:p w:rsidR="003717F0" w:rsidRPr="006C2DAC" w:rsidRDefault="003717F0" w:rsidP="003717F0">
      <w:pPr>
        <w:spacing w:before="1" w:line="160" w:lineRule="exact"/>
        <w:rPr>
          <w:sz w:val="17"/>
          <w:szCs w:val="17"/>
          <w:lang w:val="ka-GE"/>
        </w:rPr>
      </w:pPr>
    </w:p>
    <w:p w:rsidR="003717F0" w:rsidRPr="006C2DAC" w:rsidRDefault="003717F0" w:rsidP="003717F0">
      <w:pPr>
        <w:spacing w:line="200" w:lineRule="exact"/>
        <w:rPr>
          <w:lang w:val="ka-GE"/>
        </w:rPr>
      </w:pPr>
    </w:p>
    <w:p w:rsidR="003717F0" w:rsidRPr="006C2DAC" w:rsidRDefault="003717F0" w:rsidP="003717F0">
      <w:pPr>
        <w:spacing w:line="200" w:lineRule="exact"/>
        <w:rPr>
          <w:lang w:val="ka-GE"/>
        </w:rPr>
      </w:pPr>
    </w:p>
    <w:p w:rsidR="003717F0" w:rsidRPr="006C2DAC" w:rsidRDefault="003717F0" w:rsidP="00170258">
      <w:pPr>
        <w:spacing w:before="26"/>
        <w:ind w:left="100" w:right="6910"/>
        <w:jc w:val="both"/>
        <w:rPr>
          <w:rFonts w:ascii="Calibri Light" w:eastAsia="Calibri Light" w:hAnsi="Calibri Light" w:cs="Calibri Light"/>
          <w:sz w:val="26"/>
          <w:szCs w:val="26"/>
          <w:lang w:val="ka-GE"/>
        </w:rPr>
        <w:pPrChange w:id="584" w:author="Sopo Belkania" w:date="2018-02-15T13:37:00Z">
          <w:pPr>
            <w:spacing w:before="26"/>
            <w:ind w:left="100" w:right="8477"/>
            <w:jc w:val="both"/>
          </w:pPr>
        </w:pPrChange>
      </w:pPr>
      <w:r>
        <w:rPr>
          <w:rFonts w:ascii="Sylfaen" w:hAnsi="Sylfaen"/>
          <w:color w:val="2E5495"/>
          <w:w w:val="99"/>
          <w:sz w:val="26"/>
          <w:szCs w:val="26"/>
          <w:lang w:val="ka-GE"/>
        </w:rPr>
        <w:t>სტი</w:t>
      </w:r>
      <w:del w:id="585" w:author="Sopo Belkania" w:date="2018-02-15T13:36:00Z">
        <w:r w:rsidDel="00170258">
          <w:rPr>
            <w:rFonts w:ascii="Sylfaen" w:hAnsi="Sylfaen"/>
            <w:color w:val="2E5495"/>
            <w:w w:val="99"/>
            <w:sz w:val="26"/>
            <w:szCs w:val="26"/>
            <w:lang w:val="ka-GE"/>
          </w:rPr>
          <w:delText>ლ</w:delText>
        </w:r>
      </w:del>
      <w:ins w:id="586" w:author="Sopo Belkania" w:date="2018-02-15T13:37:00Z">
        <w:r w:rsidR="00170258">
          <w:rPr>
            <w:rFonts w:ascii="Sylfaen" w:hAnsi="Sylfaen"/>
            <w:color w:val="2E5495"/>
            <w:w w:val="99"/>
            <w:sz w:val="26"/>
            <w:szCs w:val="26"/>
            <w:lang w:val="ka-GE"/>
          </w:rPr>
          <w:t>ი</w:t>
        </w:r>
      </w:ins>
      <w:del w:id="587" w:author="Sopo Belkania" w:date="2018-02-15T13:37:00Z">
        <w:r w:rsidDel="00170258">
          <w:rPr>
            <w:rFonts w:ascii="Sylfaen" w:hAnsi="Sylfaen"/>
            <w:color w:val="2E5495"/>
            <w:w w:val="99"/>
            <w:sz w:val="26"/>
            <w:szCs w:val="26"/>
            <w:lang w:val="ka-GE"/>
          </w:rPr>
          <w:delText>ი</w:delText>
        </w:r>
        <w:r w:rsidRPr="006C2DAC" w:rsidDel="00170258">
          <w:rPr>
            <w:color w:val="2E5495"/>
            <w:sz w:val="26"/>
            <w:szCs w:val="26"/>
            <w:lang w:val="ka-GE"/>
          </w:rPr>
          <w:delText xml:space="preserve"> </w:delText>
        </w:r>
      </w:del>
      <w:r w:rsidRPr="006C2DAC">
        <w:rPr>
          <w:color w:val="2E5495"/>
          <w:sz w:val="26"/>
          <w:szCs w:val="26"/>
          <w:lang w:val="ka-GE"/>
        </w:rPr>
        <w:t xml:space="preserve"> </w:t>
      </w:r>
      <w:r w:rsidRPr="006C2DAC">
        <w:rPr>
          <w:rFonts w:ascii="Calibri Light" w:eastAsia="Calibri Light" w:hAnsi="Calibri Light" w:cs="Calibri Light"/>
          <w:color w:val="2E5495"/>
          <w:w w:val="99"/>
          <w:sz w:val="26"/>
          <w:szCs w:val="26"/>
          <w:lang w:val="ka-GE"/>
        </w:rPr>
        <w:t xml:space="preserve"> </w:t>
      </w:r>
    </w:p>
    <w:p w:rsidR="003717F0" w:rsidRPr="006C2DAC" w:rsidRDefault="003717F0" w:rsidP="003717F0">
      <w:pPr>
        <w:spacing w:before="3"/>
        <w:ind w:left="100" w:right="122"/>
        <w:jc w:val="both"/>
        <w:rPr>
          <w:rFonts w:ascii="Calibri" w:eastAsia="Calibri" w:hAnsi="Calibri" w:cs="Calibri"/>
          <w:sz w:val="24"/>
          <w:szCs w:val="24"/>
          <w:lang w:val="ka-GE"/>
        </w:rPr>
      </w:pPr>
      <w:del w:id="588" w:author="Sopo Belkania" w:date="2018-02-15T14:53:00Z">
        <w:r w:rsidDel="002759CA">
          <w:rPr>
            <w:rFonts w:ascii="Sylfaen" w:eastAsia="Calibri" w:hAnsi="Sylfaen" w:cs="Calibri"/>
            <w:sz w:val="24"/>
            <w:szCs w:val="24"/>
            <w:lang w:val="ka-GE"/>
          </w:rPr>
          <w:delText xml:space="preserve">ვიდრე შეფასდებოდეს </w:delText>
        </w:r>
      </w:del>
      <w:r>
        <w:rPr>
          <w:rFonts w:ascii="Sylfaen" w:eastAsia="Calibri" w:hAnsi="Sylfaen" w:cs="Calibri"/>
          <w:sz w:val="24"/>
          <w:szCs w:val="24"/>
          <w:lang w:val="ka-GE"/>
        </w:rPr>
        <w:t>ორგანიზაციის მმართველობის სტილი</w:t>
      </w:r>
      <w:ins w:id="589" w:author="Sopo Belkania" w:date="2018-02-15T14:52:00Z">
        <w:r w:rsidR="002759CA">
          <w:rPr>
            <w:rFonts w:ascii="Sylfaen" w:eastAsia="Calibri" w:hAnsi="Sylfaen" w:cs="Calibri"/>
            <w:sz w:val="24"/>
            <w:szCs w:val="24"/>
            <w:lang w:val="ka-GE"/>
          </w:rPr>
          <w:t>ს შეფასებისას მხედველობაში უნდა იქნეს მიღებული</w:t>
        </w:r>
      </w:ins>
      <w:r>
        <w:rPr>
          <w:rFonts w:ascii="Sylfaen" w:eastAsia="Calibri" w:hAnsi="Sylfaen" w:cs="Calibri"/>
          <w:sz w:val="24"/>
          <w:szCs w:val="24"/>
          <w:lang w:val="ka-GE"/>
        </w:rPr>
        <w:t xml:space="preserve"> </w:t>
      </w:r>
      <w:del w:id="590" w:author="Sopo Belkania" w:date="2018-02-15T14:53:00Z">
        <w:r w:rsidDel="002759CA">
          <w:rPr>
            <w:rFonts w:ascii="Sylfaen" w:eastAsia="Calibri" w:hAnsi="Sylfaen" w:cs="Calibri"/>
            <w:sz w:val="24"/>
            <w:szCs w:val="24"/>
            <w:lang w:val="ka-GE"/>
          </w:rPr>
          <w:delText>და</w:delText>
        </w:r>
      </w:del>
      <w:r>
        <w:rPr>
          <w:rFonts w:ascii="Sylfaen" w:eastAsia="Calibri" w:hAnsi="Sylfaen" w:cs="Calibri"/>
          <w:sz w:val="24"/>
          <w:szCs w:val="24"/>
          <w:lang w:val="ka-GE"/>
        </w:rPr>
        <w:t xml:space="preserve"> ქვეყნის კულტურული ფონი </w:t>
      </w:r>
      <w:ins w:id="591" w:author="Sopo Belkania" w:date="2018-02-15T14:53:00Z">
        <w:r w:rsidR="002759CA">
          <w:rPr>
            <w:rFonts w:ascii="Sylfaen" w:eastAsia="Calibri" w:hAnsi="Sylfaen" w:cs="Calibri"/>
            <w:sz w:val="24"/>
            <w:szCs w:val="24"/>
            <w:lang w:val="ka-GE"/>
          </w:rPr>
          <w:t>და</w:t>
        </w:r>
      </w:ins>
      <w:del w:id="592" w:author="Sopo Belkania" w:date="2018-02-15T14:53:00Z">
        <w:r w:rsidDel="002759CA">
          <w:rPr>
            <w:rFonts w:ascii="Sylfaen" w:eastAsia="Calibri" w:hAnsi="Sylfaen" w:cs="Calibri"/>
            <w:sz w:val="24"/>
            <w:szCs w:val="24"/>
            <w:lang w:val="ka-GE"/>
          </w:rPr>
          <w:delText xml:space="preserve">, </w:delText>
        </w:r>
      </w:del>
      <w:r>
        <w:rPr>
          <w:rFonts w:ascii="Sylfaen" w:eastAsia="Calibri" w:hAnsi="Sylfaen" w:cs="Calibri"/>
          <w:sz w:val="24"/>
          <w:szCs w:val="24"/>
          <w:lang w:val="ka-GE"/>
        </w:rPr>
        <w:t xml:space="preserve">ხალხი უნდა იქნას მხედველობაში მიღებული. არ არსებობს  კარგი მმართველობის უნივერსალური </w:t>
      </w:r>
      <w:del w:id="593" w:author="Sopo Belkania" w:date="2018-02-15T14:53:00Z">
        <w:r w:rsidDel="002759CA">
          <w:rPr>
            <w:rFonts w:ascii="Sylfaen" w:eastAsia="Calibri" w:hAnsi="Sylfaen" w:cs="Calibri"/>
            <w:sz w:val="24"/>
            <w:szCs w:val="24"/>
            <w:lang w:val="ka-GE"/>
          </w:rPr>
          <w:delText xml:space="preserve">ნიშანი </w:delText>
        </w:r>
      </w:del>
      <w:ins w:id="594" w:author="Sopo Belkania" w:date="2018-02-15T14:53:00Z">
        <w:r w:rsidR="002759CA">
          <w:rPr>
            <w:rFonts w:ascii="Sylfaen" w:eastAsia="Calibri" w:hAnsi="Sylfaen" w:cs="Calibri"/>
            <w:sz w:val="24"/>
            <w:szCs w:val="24"/>
            <w:lang w:val="ka-GE"/>
          </w:rPr>
          <w:t>ფორმა</w:t>
        </w:r>
        <w:r w:rsidR="002759CA">
          <w:rPr>
            <w:rFonts w:ascii="Sylfaen" w:eastAsia="Calibri" w:hAnsi="Sylfaen" w:cs="Calibri"/>
            <w:sz w:val="24"/>
            <w:szCs w:val="24"/>
            <w:lang w:val="ka-GE"/>
          </w:rPr>
          <w:t xml:space="preserve"> </w:t>
        </w:r>
      </w:ins>
      <w:r>
        <w:rPr>
          <w:rFonts w:ascii="Sylfaen" w:eastAsia="Calibri" w:hAnsi="Sylfaen" w:cs="Calibri"/>
          <w:sz w:val="24"/>
          <w:szCs w:val="24"/>
          <w:lang w:val="ka-GE"/>
        </w:rPr>
        <w:t>, განვითარების სხვადასხვა ეტაპზე ორგანიზაციებს შესაძლოა ესაჭიროებოდეს მმართველობის სხვადასხვა სტილი.</w:t>
      </w:r>
      <w:r w:rsidRPr="006C2DAC">
        <w:rPr>
          <w:rFonts w:ascii="Calibri" w:eastAsia="Calibri" w:hAnsi="Calibri" w:cs="Calibri"/>
          <w:sz w:val="24"/>
          <w:szCs w:val="24"/>
          <w:lang w:val="ka-GE"/>
        </w:rPr>
        <w:t xml:space="preserve"> </w:t>
      </w:r>
    </w:p>
    <w:p w:rsidR="003717F0" w:rsidRPr="006C2DAC" w:rsidRDefault="003717F0" w:rsidP="003717F0">
      <w:pPr>
        <w:ind w:left="100" w:right="9150"/>
        <w:jc w:val="both"/>
        <w:rPr>
          <w:rFonts w:ascii="Calibri" w:eastAsia="Calibri" w:hAnsi="Calibri" w:cs="Calibri"/>
          <w:sz w:val="24"/>
          <w:szCs w:val="24"/>
          <w:lang w:val="ka-GE"/>
        </w:rPr>
      </w:pPr>
      <w:r w:rsidRPr="006C2DAC">
        <w:rPr>
          <w:rFonts w:ascii="Calibri" w:eastAsia="Calibri" w:hAnsi="Calibri" w:cs="Calibri"/>
          <w:sz w:val="24"/>
          <w:szCs w:val="24"/>
          <w:lang w:val="ka-GE"/>
        </w:rPr>
        <w:t xml:space="preserve"> </w:t>
      </w:r>
    </w:p>
    <w:p w:rsidR="003717F0" w:rsidRPr="005E7C8B" w:rsidRDefault="003717F0" w:rsidP="003717F0">
      <w:pPr>
        <w:ind w:left="100" w:right="122"/>
        <w:jc w:val="both"/>
        <w:rPr>
          <w:rFonts w:ascii="Calibri" w:eastAsia="Calibri" w:hAnsi="Calibri" w:cs="Calibri"/>
          <w:sz w:val="24"/>
          <w:szCs w:val="24"/>
          <w:lang w:val="ka-GE"/>
        </w:rPr>
      </w:pPr>
      <w:r>
        <w:rPr>
          <w:rFonts w:ascii="Sylfaen" w:eastAsia="Calibri" w:hAnsi="Sylfaen" w:cs="Calibri"/>
          <w:sz w:val="24"/>
          <w:szCs w:val="24"/>
          <w:lang w:val="ka-GE"/>
        </w:rPr>
        <w:t>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w:t>
      </w:r>
      <w:ins w:id="595" w:author="Sopo Belkania" w:date="2018-02-15T14:54:00Z">
        <w:r w:rsidR="002759CA">
          <w:rPr>
            <w:rFonts w:ascii="Sylfaen" w:eastAsia="Calibri" w:hAnsi="Sylfaen" w:cs="Calibri"/>
            <w:sz w:val="24"/>
            <w:szCs w:val="24"/>
            <w:lang w:val="ka-GE"/>
          </w:rPr>
          <w:t>თ</w:t>
        </w:r>
      </w:ins>
      <w:del w:id="596" w:author="Sopo Belkania" w:date="2018-02-15T14:54:00Z">
        <w:r w:rsidDel="002759CA">
          <w:rPr>
            <w:rFonts w:ascii="Sylfaen" w:eastAsia="Calibri" w:hAnsi="Sylfaen" w:cs="Calibri"/>
            <w:sz w:val="24"/>
            <w:szCs w:val="24"/>
            <w:lang w:val="ka-GE"/>
          </w:rPr>
          <w:delText>ტ</w:delText>
        </w:r>
      </w:del>
      <w:r>
        <w:rPr>
          <w:rFonts w:ascii="Sylfaen" w:eastAsia="Calibri" w:hAnsi="Sylfaen" w:cs="Calibri"/>
          <w:sz w:val="24"/>
          <w:szCs w:val="24"/>
          <w:lang w:val="ka-GE"/>
        </w:rPr>
        <w:t>ხებიან კიდეც, თუმცა გადაწყვეტილებები მიიღება მმართველი პერსონალის მიერ ფორმალურად.</w:t>
      </w:r>
      <w:r w:rsidRPr="005E7C8B">
        <w:rPr>
          <w:rFonts w:ascii="Calibri" w:eastAsia="Calibri" w:hAnsi="Calibri" w:cs="Calibri"/>
          <w:sz w:val="24"/>
          <w:szCs w:val="24"/>
          <w:lang w:val="ka-GE"/>
        </w:rPr>
        <w:t xml:space="preserve"> </w:t>
      </w:r>
    </w:p>
    <w:p w:rsidR="003717F0" w:rsidRPr="005E7C8B" w:rsidRDefault="003717F0" w:rsidP="003717F0">
      <w:pPr>
        <w:ind w:left="100" w:right="9150"/>
        <w:jc w:val="both"/>
        <w:rPr>
          <w:rFonts w:ascii="Calibri" w:eastAsia="Calibri" w:hAnsi="Calibri" w:cs="Calibri"/>
          <w:sz w:val="24"/>
          <w:szCs w:val="24"/>
          <w:lang w:val="ka-GE"/>
        </w:rPr>
      </w:pPr>
      <w:r w:rsidRPr="005E7C8B">
        <w:rPr>
          <w:rFonts w:ascii="Calibri" w:eastAsia="Calibri" w:hAnsi="Calibri" w:cs="Calibri"/>
          <w:sz w:val="24"/>
          <w:szCs w:val="24"/>
          <w:lang w:val="ka-GE"/>
        </w:rPr>
        <w:t xml:space="preserve"> </w:t>
      </w:r>
    </w:p>
    <w:p w:rsidR="00170258" w:rsidRDefault="003717F0" w:rsidP="003717F0">
      <w:pPr>
        <w:ind w:left="100" w:right="7202"/>
        <w:jc w:val="both"/>
        <w:rPr>
          <w:ins w:id="597" w:author="Sopo Belkania" w:date="2018-02-15T13:37:00Z"/>
          <w:rFonts w:ascii="Calibri" w:eastAsia="Calibri" w:hAnsi="Calibri" w:cs="Calibri"/>
          <w:sz w:val="24"/>
          <w:szCs w:val="24"/>
          <w:lang w:val="ka-GE"/>
        </w:rPr>
      </w:pPr>
      <w:r>
        <w:rPr>
          <w:rFonts w:ascii="Sylfaen" w:eastAsia="Calibri" w:hAnsi="Sylfaen" w:cs="Calibri"/>
          <w:sz w:val="24"/>
          <w:szCs w:val="24"/>
          <w:lang w:val="ka-GE"/>
        </w:rPr>
        <w:t>რეკომენდაციები</w:t>
      </w:r>
      <w:r w:rsidRPr="005E7C8B">
        <w:rPr>
          <w:rFonts w:ascii="Calibri" w:eastAsia="Calibri" w:hAnsi="Calibri" w:cs="Calibri"/>
          <w:sz w:val="24"/>
          <w:szCs w:val="24"/>
          <w:lang w:val="ka-GE"/>
        </w:rPr>
        <w:t xml:space="preserve">:  </w:t>
      </w:r>
    </w:p>
    <w:p w:rsidR="00170258" w:rsidRPr="00170258" w:rsidRDefault="00170258" w:rsidP="00170258">
      <w:pPr>
        <w:rPr>
          <w:ins w:id="598" w:author="Sopo Belkania" w:date="2018-02-15T13:37:00Z"/>
          <w:rFonts w:ascii="Calibri" w:eastAsia="Calibri" w:hAnsi="Calibri" w:cs="Calibri"/>
          <w:sz w:val="24"/>
          <w:szCs w:val="24"/>
          <w:lang w:val="ka-GE"/>
        </w:rPr>
        <w:pPrChange w:id="599" w:author="Sopo Belkania" w:date="2018-02-15T13:37:00Z">
          <w:pPr>
            <w:ind w:left="100" w:right="7202"/>
            <w:jc w:val="both"/>
          </w:pPr>
        </w:pPrChange>
      </w:pPr>
    </w:p>
    <w:p w:rsidR="003717F0" w:rsidRPr="00170258" w:rsidRDefault="003717F0" w:rsidP="00170258">
      <w:pPr>
        <w:rPr>
          <w:rFonts w:ascii="Sylfaen" w:eastAsia="Calibri" w:hAnsi="Sylfaen" w:cs="Calibri"/>
          <w:sz w:val="24"/>
          <w:szCs w:val="24"/>
          <w:lang w:val="ka-GE"/>
          <w:rPrChange w:id="600" w:author="Sopo Belkania" w:date="2018-02-15T13:37:00Z">
            <w:rPr>
              <w:rFonts w:ascii="Calibri" w:eastAsia="Calibri" w:hAnsi="Calibri" w:cs="Calibri"/>
              <w:sz w:val="24"/>
              <w:szCs w:val="24"/>
              <w:lang w:val="ka-GE"/>
            </w:rPr>
          </w:rPrChange>
        </w:rPr>
        <w:sectPr w:rsidR="003717F0" w:rsidRPr="00170258">
          <w:pgSz w:w="11900" w:h="16840"/>
          <w:pgMar w:top="1380" w:right="1220" w:bottom="280" w:left="1340" w:header="0" w:footer="1050" w:gutter="0"/>
          <w:cols w:space="720"/>
        </w:sectPr>
        <w:pPrChange w:id="601" w:author="Sopo Belkania" w:date="2018-02-15T13:37:00Z">
          <w:pPr>
            <w:ind w:left="100" w:right="7202"/>
            <w:jc w:val="both"/>
          </w:pPr>
        </w:pPrChange>
      </w:pPr>
    </w:p>
    <w:p w:rsidR="003717F0" w:rsidRPr="00196D3B" w:rsidRDefault="003717F0" w:rsidP="00170258">
      <w:pPr>
        <w:spacing w:before="62"/>
        <w:ind w:right="62"/>
        <w:jc w:val="both"/>
        <w:rPr>
          <w:rFonts w:ascii="Calibri" w:eastAsia="Calibri" w:hAnsi="Calibri" w:cs="Calibri"/>
          <w:sz w:val="24"/>
          <w:szCs w:val="24"/>
          <w:lang w:val="ka-GE"/>
        </w:rPr>
        <w:pPrChange w:id="602" w:author="Sopo Belkania" w:date="2018-02-15T13:37:00Z">
          <w:pPr>
            <w:spacing w:before="62"/>
            <w:ind w:left="820" w:right="62" w:hanging="360"/>
            <w:jc w:val="both"/>
          </w:pPr>
        </w:pPrChange>
      </w:pPr>
      <w:r w:rsidRPr="005E7C8B">
        <w:rPr>
          <w:sz w:val="24"/>
          <w:szCs w:val="24"/>
          <w:lang w:val="ka-GE"/>
        </w:rPr>
        <w:lastRenderedPageBreak/>
        <w:t xml:space="preserve">Ø   </w:t>
      </w:r>
      <w:r>
        <w:rPr>
          <w:rFonts w:ascii="Sylfaen" w:hAnsi="Sylfaen"/>
          <w:sz w:val="24"/>
          <w:szCs w:val="24"/>
          <w:lang w:val="ka-GE"/>
        </w:rPr>
        <w:t>არსებული სფერო სენსიტიურია და ყოველთვის უნდა იმართებოდეს მმართველი/ მმართველი ჯგუფის მიერ.</w:t>
      </w:r>
      <w:r>
        <w:rPr>
          <w:rFonts w:ascii="Sylfaen" w:eastAsia="Calibri" w:hAnsi="Sylfaen" w:cs="Calibri"/>
          <w:sz w:val="24"/>
          <w:szCs w:val="24"/>
          <w:lang w:val="ka-GE"/>
        </w:rPr>
        <w:t xml:space="preserve"> რეკომენდებულია წელიწადში ერთხელ მოხდეს  პერსონალის კმაყოფილების გამოკვლევა და მათგან</w:t>
      </w:r>
      <w:ins w:id="603" w:author="Sopo Belkania" w:date="2018-02-15T14:55:00Z">
        <w:r w:rsidR="002759CA">
          <w:rPr>
            <w:rFonts w:ascii="Sylfaen" w:eastAsia="Calibri" w:hAnsi="Sylfaen" w:cs="Calibri"/>
            <w:sz w:val="24"/>
            <w:szCs w:val="24"/>
            <w:lang w:val="ka-GE"/>
          </w:rPr>
          <w:t xml:space="preserve"> მიღებული უკუკავშირის</w:t>
        </w:r>
      </w:ins>
      <w:del w:id="604" w:author="Sopo Belkania" w:date="2018-02-15T14:55:00Z">
        <w:r w:rsidDel="002759CA">
          <w:rPr>
            <w:rFonts w:ascii="Sylfaen" w:eastAsia="Calibri" w:hAnsi="Sylfaen" w:cs="Calibri"/>
            <w:sz w:val="24"/>
            <w:szCs w:val="24"/>
            <w:lang w:val="ka-GE"/>
          </w:rPr>
          <w:delText xml:space="preserve"> ფიდბექის მიღება. </w:delText>
        </w:r>
      </w:del>
      <w:ins w:id="605" w:author="Sopo Belkania" w:date="2018-02-15T14:55:00Z">
        <w:r w:rsidR="002759CA">
          <w:rPr>
            <w:rFonts w:ascii="Sylfaen" w:eastAsia="Calibri" w:hAnsi="Sylfaen" w:cs="Calibri"/>
            <w:sz w:val="24"/>
            <w:szCs w:val="24"/>
            <w:lang w:val="ka-GE"/>
          </w:rPr>
          <w:t>სისტემატიზაცია</w:t>
        </w:r>
        <w:r w:rsidR="002759CA">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w:t>
      </w:r>
      <w:ins w:id="606" w:author="Sopo Belkania" w:date="2018-02-15T14:56:00Z">
        <w:r w:rsidR="002759CA">
          <w:rPr>
            <w:rFonts w:ascii="Sylfaen" w:eastAsia="Calibri" w:hAnsi="Sylfaen" w:cs="Calibri"/>
            <w:sz w:val="24"/>
            <w:szCs w:val="24"/>
            <w:lang w:val="ka-GE"/>
          </w:rPr>
          <w:t xml:space="preserve">იძულებითი </w:t>
        </w:r>
      </w:ins>
      <w:del w:id="607" w:author="Sopo Belkania" w:date="2018-02-15T14:56:00Z">
        <w:r w:rsidDel="002759CA">
          <w:rPr>
            <w:rFonts w:ascii="Sylfaen" w:eastAsia="Calibri" w:hAnsi="Sylfaen" w:cs="Calibri"/>
            <w:sz w:val="24"/>
            <w:szCs w:val="24"/>
            <w:lang w:val="ka-GE"/>
          </w:rPr>
          <w:delText>ძალდატანებული</w:delText>
        </w:r>
      </w:del>
      <w:ins w:id="608" w:author="Sopo Belkania" w:date="2018-02-15T14:56:00Z">
        <w:r w:rsidR="002759CA">
          <w:rPr>
            <w:rFonts w:ascii="Sylfaen" w:eastAsia="Calibri" w:hAnsi="Sylfaen" w:cs="Calibri"/>
            <w:sz w:val="24"/>
            <w:szCs w:val="24"/>
            <w:lang w:val="ka-GE"/>
          </w:rPr>
          <w:t xml:space="preserve"> არამედ</w:t>
        </w:r>
      </w:ins>
      <w:del w:id="609" w:author="Sopo Belkania" w:date="2018-02-15T14:56:00Z">
        <w:r w:rsidDel="002759CA">
          <w:rPr>
            <w:rFonts w:ascii="Sylfaen" w:eastAsia="Calibri" w:hAnsi="Sylfaen" w:cs="Calibri"/>
            <w:sz w:val="24"/>
            <w:szCs w:val="24"/>
            <w:lang w:val="ka-GE"/>
          </w:rPr>
          <w:delText xml:space="preserve"> რაც</w:delText>
        </w:r>
      </w:del>
      <w:r>
        <w:rPr>
          <w:rFonts w:ascii="Sylfaen" w:eastAsia="Calibri" w:hAnsi="Sylfaen" w:cs="Calibri"/>
          <w:sz w:val="24"/>
          <w:szCs w:val="24"/>
          <w:lang w:val="ka-GE"/>
        </w:rPr>
        <w:t xml:space="preserve"> </w:t>
      </w:r>
      <w:ins w:id="610" w:author="Sopo Belkania" w:date="2018-02-15T14:56:00Z">
        <w:r w:rsidR="002759CA">
          <w:rPr>
            <w:rFonts w:ascii="Sylfaen" w:eastAsia="Calibri" w:hAnsi="Sylfaen" w:cs="Calibri"/>
            <w:sz w:val="24"/>
            <w:szCs w:val="24"/>
            <w:lang w:val="ka-GE"/>
          </w:rPr>
          <w:t>დაეხმაროს ინიციატივების გაუმჯობესობაში.</w:t>
        </w:r>
      </w:ins>
      <w:del w:id="611" w:author="Sopo Belkania" w:date="2018-02-15T14:57:00Z">
        <w:r w:rsidDel="002759CA">
          <w:rPr>
            <w:rFonts w:ascii="Sylfaen" w:eastAsia="Calibri" w:hAnsi="Sylfaen" w:cs="Calibri"/>
            <w:sz w:val="24"/>
            <w:szCs w:val="24"/>
            <w:lang w:val="ka-GE"/>
          </w:rPr>
          <w:delText>გააუმჯობესებს ინიციატივებს.</w:delText>
        </w:r>
      </w:del>
      <w:r w:rsidRPr="005E7C8B">
        <w:rPr>
          <w:rFonts w:ascii="Calibri" w:eastAsia="Calibri" w:hAnsi="Calibri" w:cs="Calibri"/>
          <w:sz w:val="24"/>
          <w:szCs w:val="24"/>
          <w:lang w:val="ka-GE"/>
        </w:rPr>
        <w:t xml:space="preserve"> </w:t>
      </w:r>
    </w:p>
    <w:p w:rsidR="003717F0" w:rsidRPr="00196D3B" w:rsidRDefault="003717F0" w:rsidP="003717F0">
      <w:pPr>
        <w:ind w:left="820" w:right="61" w:hanging="360"/>
        <w:jc w:val="both"/>
        <w:rPr>
          <w:rFonts w:ascii="Calibri" w:eastAsia="Calibri" w:hAnsi="Calibri" w:cs="Calibri"/>
          <w:sz w:val="24"/>
          <w:szCs w:val="24"/>
          <w:lang w:val="ka-GE"/>
        </w:rPr>
      </w:pPr>
      <w:r w:rsidRPr="00196D3B">
        <w:rPr>
          <w:sz w:val="24"/>
          <w:szCs w:val="24"/>
          <w:lang w:val="ka-GE"/>
        </w:rPr>
        <w:t xml:space="preserve">Ø  </w:t>
      </w:r>
      <w:r w:rsidRPr="00196D3B">
        <w:rPr>
          <w:spacing w:val="6"/>
          <w:sz w:val="24"/>
          <w:szCs w:val="24"/>
          <w:lang w:val="ka-GE"/>
        </w:rPr>
        <w:t xml:space="preserve"> </w:t>
      </w:r>
      <w:r>
        <w:rPr>
          <w:rFonts w:ascii="Sylfaen" w:hAnsi="Sylfaen"/>
          <w:spacing w:val="6"/>
          <w:sz w:val="24"/>
          <w:szCs w:val="24"/>
          <w:lang w:val="ka-GE"/>
        </w:rPr>
        <w:t>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w:t>
      </w:r>
      <w:ins w:id="612" w:author="Sopo Belkania" w:date="2018-02-15T14:57:00Z">
        <w:r w:rsidR="002759CA">
          <w:rPr>
            <w:rFonts w:ascii="Sylfaen" w:hAnsi="Sylfaen"/>
            <w:spacing w:val="6"/>
            <w:sz w:val="24"/>
            <w:szCs w:val="24"/>
            <w:lang w:val="ka-GE"/>
          </w:rPr>
          <w:t>თ</w:t>
        </w:r>
      </w:ins>
      <w:del w:id="613" w:author="Sopo Belkania" w:date="2018-02-15T14:57:00Z">
        <w:r w:rsidDel="002759CA">
          <w:rPr>
            <w:rFonts w:ascii="Sylfaen" w:hAnsi="Sylfaen"/>
            <w:spacing w:val="6"/>
            <w:sz w:val="24"/>
            <w:szCs w:val="24"/>
            <w:lang w:val="ka-GE"/>
          </w:rPr>
          <w:delText>ტ</w:delText>
        </w:r>
      </w:del>
      <w:r>
        <w:rPr>
          <w:rFonts w:ascii="Sylfaen" w:hAnsi="Sylfaen"/>
          <w:spacing w:val="6"/>
          <w:sz w:val="24"/>
          <w:szCs w:val="24"/>
          <w:lang w:val="ka-GE"/>
        </w:rPr>
        <w:t xml:space="preserve">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w:t>
      </w:r>
      <w:del w:id="614" w:author="Sopo Belkania" w:date="2018-02-15T14:57:00Z">
        <w:r w:rsidDel="002759CA">
          <w:rPr>
            <w:rFonts w:ascii="Sylfaen" w:hAnsi="Sylfaen"/>
            <w:spacing w:val="6"/>
            <w:sz w:val="24"/>
            <w:szCs w:val="24"/>
            <w:lang w:val="ka-GE"/>
          </w:rPr>
          <w:delText xml:space="preserve">გაცნობა-შემოტანა.  </w:delText>
        </w:r>
        <w:r w:rsidRPr="00196D3B" w:rsidDel="002759CA">
          <w:rPr>
            <w:rFonts w:ascii="Calibri" w:eastAsia="Calibri" w:hAnsi="Calibri" w:cs="Calibri"/>
            <w:sz w:val="24"/>
            <w:szCs w:val="24"/>
            <w:lang w:val="ka-GE"/>
          </w:rPr>
          <w:delText xml:space="preserve">. </w:delText>
        </w:r>
      </w:del>
      <w:ins w:id="615" w:author="Sopo Belkania" w:date="2018-02-15T14:57:00Z">
        <w:r w:rsidR="002759CA">
          <w:rPr>
            <w:rFonts w:ascii="Sylfaen" w:hAnsi="Sylfaen"/>
            <w:spacing w:val="6"/>
            <w:sz w:val="24"/>
            <w:szCs w:val="24"/>
            <w:lang w:val="ka-GE"/>
          </w:rPr>
          <w:t>წარდგენა.</w:t>
        </w:r>
      </w:ins>
    </w:p>
    <w:p w:rsidR="003717F0" w:rsidRPr="00196D3B" w:rsidRDefault="003717F0" w:rsidP="003717F0">
      <w:pPr>
        <w:spacing w:before="5" w:line="140" w:lineRule="exact"/>
        <w:rPr>
          <w:sz w:val="15"/>
          <w:szCs w:val="15"/>
          <w:lang w:val="ka-GE"/>
        </w:rPr>
      </w:pPr>
    </w:p>
    <w:p w:rsidR="003717F0" w:rsidRPr="00196D3B" w:rsidRDefault="003717F0" w:rsidP="003717F0">
      <w:pPr>
        <w:spacing w:line="200" w:lineRule="exact"/>
        <w:rPr>
          <w:lang w:val="ka-GE"/>
        </w:rPr>
      </w:pPr>
    </w:p>
    <w:p w:rsidR="003717F0" w:rsidRPr="00196D3B" w:rsidRDefault="003717F0" w:rsidP="003717F0">
      <w:pPr>
        <w:spacing w:line="200" w:lineRule="exact"/>
        <w:rPr>
          <w:lang w:val="ka-GE"/>
        </w:rPr>
      </w:pPr>
    </w:p>
    <w:p w:rsidR="003717F0" w:rsidRPr="00B76E89" w:rsidRDefault="003717F0" w:rsidP="003717F0">
      <w:pPr>
        <w:spacing w:before="26"/>
        <w:ind w:left="100" w:right="7573"/>
        <w:jc w:val="both"/>
        <w:rPr>
          <w:rFonts w:ascii="Sylfaen" w:eastAsia="Calibri Light" w:hAnsi="Sylfaen" w:cs="Calibri Light"/>
          <w:sz w:val="26"/>
          <w:szCs w:val="26"/>
          <w:lang w:val="ka-GE"/>
        </w:rPr>
      </w:pPr>
      <w:del w:id="616" w:author="Sopo Belkania" w:date="2018-02-15T14:58:00Z">
        <w:r w:rsidDel="002759CA">
          <w:rPr>
            <w:rFonts w:ascii="Sylfaen" w:hAnsi="Sylfaen"/>
            <w:color w:val="2E5495"/>
            <w:w w:val="99"/>
            <w:sz w:val="26"/>
            <w:szCs w:val="26"/>
            <w:lang w:val="ka-GE"/>
          </w:rPr>
          <w:delText>გაზიარებუ</w:delText>
        </w:r>
      </w:del>
      <w:del w:id="617" w:author="Sopo Belkania" w:date="2018-02-15T13:37:00Z">
        <w:r w:rsidDel="00170258">
          <w:rPr>
            <w:rFonts w:ascii="Sylfaen" w:hAnsi="Sylfaen"/>
            <w:color w:val="2E5495"/>
            <w:w w:val="99"/>
            <w:sz w:val="26"/>
            <w:szCs w:val="26"/>
            <w:lang w:val="ka-GE"/>
          </w:rPr>
          <w:delText>ლ</w:delText>
        </w:r>
      </w:del>
      <w:del w:id="618" w:author="Sopo Belkania" w:date="2018-02-15T14:58:00Z">
        <w:r w:rsidDel="002759CA">
          <w:rPr>
            <w:rFonts w:ascii="Sylfaen" w:hAnsi="Sylfaen"/>
            <w:color w:val="2E5495"/>
            <w:w w:val="99"/>
            <w:sz w:val="26"/>
            <w:szCs w:val="26"/>
            <w:lang w:val="ka-GE"/>
          </w:rPr>
          <w:delText xml:space="preserve">ი </w:delText>
        </w:r>
      </w:del>
      <w:ins w:id="619" w:author="Sopo Belkania" w:date="2018-02-15T14:58:00Z">
        <w:r w:rsidR="002759CA">
          <w:rPr>
            <w:rFonts w:ascii="Sylfaen" w:hAnsi="Sylfaen"/>
            <w:color w:val="2E5495"/>
            <w:w w:val="99"/>
            <w:sz w:val="26"/>
            <w:szCs w:val="26"/>
            <w:lang w:val="ka-GE"/>
          </w:rPr>
          <w:t xml:space="preserve">საერთო </w:t>
        </w:r>
      </w:ins>
      <w:r>
        <w:rPr>
          <w:rFonts w:ascii="Sylfaen" w:hAnsi="Sylfaen"/>
          <w:color w:val="2E5495"/>
          <w:w w:val="99"/>
          <w:sz w:val="26"/>
          <w:szCs w:val="26"/>
          <w:lang w:val="ka-GE"/>
        </w:rPr>
        <w:t xml:space="preserve">ღირებულებები </w:t>
      </w:r>
    </w:p>
    <w:p w:rsidR="00631E57" w:rsidRDefault="003717F0" w:rsidP="003717F0">
      <w:pPr>
        <w:spacing w:before="8"/>
        <w:ind w:left="100" w:right="62"/>
        <w:jc w:val="both"/>
        <w:rPr>
          <w:ins w:id="620" w:author="Sopo Belkania" w:date="2018-02-15T15:01:00Z"/>
          <w:rFonts w:ascii="Sylfaen" w:eastAsia="Calibri" w:hAnsi="Sylfaen" w:cs="Calibri"/>
          <w:sz w:val="24"/>
          <w:szCs w:val="24"/>
          <w:lang w:val="ka-GE"/>
        </w:rPr>
      </w:pPr>
      <w:r>
        <w:rPr>
          <w:rFonts w:ascii="Sylfaen" w:eastAsia="Calibri" w:hAnsi="Sylfaen" w:cs="Calibri"/>
          <w:sz w:val="24"/>
          <w:szCs w:val="24"/>
          <w:lang w:val="ka-GE"/>
        </w:rPr>
        <w:t xml:space="preserve">არ არსებობს განსაზღვრული </w:t>
      </w:r>
      <w:del w:id="621" w:author="Sopo Belkania" w:date="2018-02-15T14:59:00Z">
        <w:r w:rsidDel="002759CA">
          <w:rPr>
            <w:rFonts w:ascii="Sylfaen" w:eastAsia="Calibri" w:hAnsi="Sylfaen" w:cs="Calibri"/>
            <w:sz w:val="24"/>
            <w:szCs w:val="24"/>
            <w:lang w:val="ka-GE"/>
          </w:rPr>
          <w:delText xml:space="preserve">გაზიარებული </w:delText>
        </w:r>
      </w:del>
      <w:ins w:id="622" w:author="Sopo Belkania" w:date="2018-02-15T14:59:00Z">
        <w:r w:rsidR="002759CA">
          <w:rPr>
            <w:rFonts w:ascii="Sylfaen" w:eastAsia="Calibri" w:hAnsi="Sylfaen" w:cs="Calibri"/>
            <w:sz w:val="24"/>
            <w:szCs w:val="24"/>
            <w:lang w:val="ka-GE"/>
          </w:rPr>
          <w:t>საერთო</w:t>
        </w:r>
        <w:r w:rsidR="002759CA">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ღირებულებები როგორც სოციალური მომსახურების სააგენტოსთვის ასევე ჯანდაცვის </w:t>
      </w:r>
      <w:del w:id="623" w:author="Sopo Belkania" w:date="2018-02-15T15:00:00Z">
        <w:r w:rsidDel="002759CA">
          <w:rPr>
            <w:rFonts w:ascii="Sylfaen" w:eastAsia="Calibri" w:hAnsi="Sylfaen" w:cs="Calibri"/>
            <w:sz w:val="24"/>
            <w:szCs w:val="24"/>
            <w:lang w:val="ka-GE"/>
          </w:rPr>
          <w:delText xml:space="preserve">პილარისათვის. </w:delText>
        </w:r>
      </w:del>
      <w:ins w:id="624" w:author="Sopo Belkania" w:date="2018-02-15T15:00:00Z">
        <w:r w:rsidR="002759CA">
          <w:rPr>
            <w:rFonts w:ascii="Sylfaen" w:eastAsia="Calibri" w:hAnsi="Sylfaen" w:cs="Calibri"/>
            <w:sz w:val="24"/>
            <w:szCs w:val="24"/>
            <w:lang w:val="ka-GE"/>
          </w:rPr>
          <w:t>მიმართულებისთვის</w:t>
        </w:r>
        <w:r w:rsidR="002759CA">
          <w:rPr>
            <w:rFonts w:ascii="Sylfaen" w:eastAsia="Calibri" w:hAnsi="Sylfaen" w:cs="Calibri"/>
            <w:sz w:val="24"/>
            <w:szCs w:val="24"/>
            <w:lang w:val="ka-GE"/>
          </w:rPr>
          <w:t xml:space="preserve">. </w:t>
        </w:r>
      </w:ins>
    </w:p>
    <w:p w:rsidR="00631E57" w:rsidRDefault="00631E57" w:rsidP="003717F0">
      <w:pPr>
        <w:spacing w:before="8"/>
        <w:ind w:left="100" w:right="62"/>
        <w:jc w:val="both"/>
        <w:rPr>
          <w:ins w:id="625" w:author="Sopo Belkania" w:date="2018-02-15T15:01:00Z"/>
          <w:rFonts w:ascii="Sylfaen" w:eastAsia="Calibri" w:hAnsi="Sylfaen" w:cs="Calibri"/>
          <w:sz w:val="24"/>
          <w:szCs w:val="24"/>
          <w:lang w:val="ka-GE"/>
        </w:rPr>
      </w:pPr>
    </w:p>
    <w:p w:rsidR="003717F0" w:rsidRPr="00196D3B" w:rsidRDefault="003717F0" w:rsidP="003717F0">
      <w:pPr>
        <w:spacing w:before="8"/>
        <w:ind w:left="100" w:right="62"/>
        <w:jc w:val="both"/>
        <w:rPr>
          <w:rFonts w:ascii="Calibri" w:eastAsia="Calibri" w:hAnsi="Calibri" w:cs="Calibri"/>
          <w:sz w:val="24"/>
          <w:szCs w:val="24"/>
          <w:lang w:val="ka-GE"/>
        </w:rPr>
      </w:pPr>
      <w:del w:id="626" w:author="Sopo Belkania" w:date="2018-02-15T15:00:00Z">
        <w:r w:rsidDel="002759CA">
          <w:rPr>
            <w:rFonts w:ascii="Sylfaen" w:eastAsia="Calibri" w:hAnsi="Sylfaen" w:cs="Calibri"/>
            <w:sz w:val="24"/>
            <w:szCs w:val="24"/>
            <w:lang w:val="ka-GE"/>
          </w:rPr>
          <w:delText xml:space="preserve">გაზიარებული </w:delText>
        </w:r>
      </w:del>
      <w:ins w:id="627" w:author="Sopo Belkania" w:date="2018-02-15T15:00:00Z">
        <w:r w:rsidR="002759CA">
          <w:rPr>
            <w:rFonts w:ascii="Sylfaen" w:eastAsia="Calibri" w:hAnsi="Sylfaen" w:cs="Calibri"/>
            <w:sz w:val="24"/>
            <w:szCs w:val="24"/>
            <w:lang w:val="ka-GE"/>
          </w:rPr>
          <w:t>საერთო</w:t>
        </w:r>
        <w:r w:rsidR="002759CA">
          <w:rPr>
            <w:rFonts w:ascii="Sylfaen" w:eastAsia="Calibri" w:hAnsi="Sylfaen" w:cs="Calibri"/>
            <w:sz w:val="24"/>
            <w:szCs w:val="24"/>
            <w:lang w:val="ka-GE"/>
          </w:rPr>
          <w:t xml:space="preserve"> </w:t>
        </w:r>
      </w:ins>
      <w:del w:id="628" w:author="Sopo Belkania" w:date="2018-02-15T15:01:00Z">
        <w:r w:rsidDel="00631E57">
          <w:rPr>
            <w:rFonts w:ascii="Sylfaen" w:eastAsia="Calibri" w:hAnsi="Sylfaen" w:cs="Calibri"/>
            <w:sz w:val="24"/>
            <w:szCs w:val="24"/>
            <w:lang w:val="ka-GE"/>
          </w:rPr>
          <w:delText xml:space="preserve">ღირებულებები </w:delText>
        </w:r>
      </w:del>
      <w:ins w:id="629" w:author="Sopo Belkania" w:date="2018-02-15T15:01:00Z">
        <w:r w:rsidR="00631E57">
          <w:rPr>
            <w:rFonts w:ascii="Sylfaen" w:eastAsia="Calibri" w:hAnsi="Sylfaen" w:cs="Calibri"/>
            <w:sz w:val="24"/>
            <w:szCs w:val="24"/>
            <w:lang w:val="ka-GE"/>
          </w:rPr>
          <w:t>ფასეულობები</w:t>
        </w:r>
        <w:r w:rsidR="00631E57">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მოიცავს ორგანიზაციის </w:t>
      </w:r>
      <w:del w:id="630" w:author="Sopo Belkania" w:date="2018-02-15T15:02:00Z">
        <w:r w:rsidDel="00631E57">
          <w:rPr>
            <w:rFonts w:ascii="Sylfaen" w:eastAsia="Calibri" w:hAnsi="Sylfaen" w:cs="Calibri"/>
            <w:sz w:val="24"/>
            <w:szCs w:val="24"/>
            <w:lang w:val="ka-GE"/>
          </w:rPr>
          <w:delText>უკიდურეს შეხედულებებს</w:delText>
        </w:r>
      </w:del>
      <w:ins w:id="631" w:author="Sopo Belkania" w:date="2018-02-15T15:02:00Z">
        <w:r w:rsidR="00631E57">
          <w:rPr>
            <w:rFonts w:ascii="Sylfaen" w:eastAsia="Calibri" w:hAnsi="Sylfaen" w:cs="Calibri"/>
            <w:sz w:val="24"/>
            <w:szCs w:val="24"/>
            <w:lang w:val="ka-GE"/>
          </w:rPr>
          <w:t>საბოლოო შეხედულებებს,</w:t>
        </w:r>
      </w:ins>
      <w:r>
        <w:rPr>
          <w:rFonts w:ascii="Sylfaen" w:eastAsia="Calibri" w:hAnsi="Sylfaen" w:cs="Calibri"/>
          <w:sz w:val="24"/>
          <w:szCs w:val="24"/>
          <w:lang w:val="ka-GE"/>
        </w:rPr>
        <w:t xml:space="preserve"> რომლებსაც უნდა მისდიო როდესაც ისინი </w:t>
      </w:r>
      <w:del w:id="632" w:author="Sopo Belkania" w:date="2018-02-15T15:02:00Z">
        <w:r w:rsidDel="00631E57">
          <w:rPr>
            <w:rFonts w:ascii="Sylfaen" w:eastAsia="Calibri" w:hAnsi="Sylfaen" w:cs="Calibri"/>
            <w:sz w:val="24"/>
            <w:szCs w:val="24"/>
            <w:lang w:val="ka-GE"/>
          </w:rPr>
          <w:delText xml:space="preserve">ვითარდება </w:delText>
        </w:r>
      </w:del>
      <w:ins w:id="633" w:author="Sopo Belkania" w:date="2018-02-15T15:03:00Z">
        <w:r w:rsidR="00631E57">
          <w:rPr>
            <w:rFonts w:ascii="Sylfaen" w:eastAsia="Calibri" w:hAnsi="Sylfaen" w:cs="Calibri"/>
            <w:sz w:val="24"/>
            <w:szCs w:val="24"/>
            <w:lang w:val="ka-GE"/>
          </w:rPr>
          <w:t>დაინერგება</w:t>
        </w:r>
      </w:ins>
      <w:ins w:id="634" w:author="Sopo Belkania" w:date="2018-02-15T15:02:00Z">
        <w:r w:rsidR="00631E57">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ან </w:t>
      </w:r>
      <w:del w:id="635" w:author="Sopo Belkania" w:date="2018-02-15T15:03:00Z">
        <w:r w:rsidDel="00631E57">
          <w:rPr>
            <w:rFonts w:ascii="Sylfaen" w:eastAsia="Calibri" w:hAnsi="Sylfaen" w:cs="Calibri"/>
            <w:sz w:val="24"/>
            <w:szCs w:val="24"/>
            <w:lang w:val="ka-GE"/>
          </w:rPr>
          <w:delText xml:space="preserve">მიიტანო  </w:delText>
        </w:r>
      </w:del>
      <w:ins w:id="636" w:author="Sopo Belkania" w:date="2018-02-15T15:03:00Z">
        <w:r w:rsidR="00631E57">
          <w:rPr>
            <w:rFonts w:ascii="Sylfaen" w:eastAsia="Calibri" w:hAnsi="Sylfaen" w:cs="Calibri"/>
            <w:sz w:val="24"/>
            <w:szCs w:val="24"/>
            <w:lang w:val="ka-GE"/>
          </w:rPr>
          <w:t>მი</w:t>
        </w:r>
        <w:r w:rsidR="00631E57">
          <w:rPr>
            <w:rFonts w:ascii="Sylfaen" w:eastAsia="Calibri" w:hAnsi="Sylfaen" w:cs="Calibri"/>
            <w:sz w:val="24"/>
            <w:szCs w:val="24"/>
            <w:lang w:val="ka-GE"/>
          </w:rPr>
          <w:t>აწოდო</w:t>
        </w:r>
        <w:r w:rsidR="00631E57">
          <w:rPr>
            <w:rFonts w:ascii="Sylfaen" w:eastAsia="Calibri" w:hAnsi="Sylfaen" w:cs="Calibri"/>
            <w:sz w:val="24"/>
            <w:szCs w:val="24"/>
            <w:lang w:val="ka-GE"/>
          </w:rPr>
          <w:t xml:space="preserve">  </w:t>
        </w:r>
      </w:ins>
      <w:del w:id="637" w:author="Sopo Belkania" w:date="2018-02-15T15:04:00Z">
        <w:r w:rsidDel="00631E57">
          <w:rPr>
            <w:rFonts w:ascii="Sylfaen" w:eastAsia="Calibri" w:hAnsi="Sylfaen" w:cs="Calibri"/>
            <w:sz w:val="24"/>
            <w:szCs w:val="24"/>
            <w:lang w:val="ka-GE"/>
          </w:rPr>
          <w:delText xml:space="preserve">სერვისები/ </w:delText>
        </w:r>
      </w:del>
      <w:ins w:id="638" w:author="Sopo Belkania" w:date="2018-02-15T15:04:00Z">
        <w:r w:rsidR="00631E57">
          <w:rPr>
            <w:rFonts w:ascii="Sylfaen" w:eastAsia="Calibri" w:hAnsi="Sylfaen" w:cs="Calibri"/>
            <w:sz w:val="24"/>
            <w:szCs w:val="24"/>
            <w:lang w:val="ka-GE"/>
          </w:rPr>
          <w:t>მომსახურება</w:t>
        </w:r>
        <w:r w:rsidR="00631E57">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ფუნქციები </w:t>
      </w:r>
      <w:ins w:id="639" w:author="Sopo Belkania" w:date="2018-02-15T15:04:00Z">
        <w:r w:rsidR="00631E57">
          <w:rPr>
            <w:rFonts w:ascii="Sylfaen" w:eastAsia="Calibri" w:hAnsi="Sylfaen" w:cs="Calibri"/>
            <w:sz w:val="24"/>
            <w:szCs w:val="24"/>
            <w:lang w:val="ka-GE"/>
          </w:rPr>
          <w:t>სა</w:t>
        </w:r>
      </w:ins>
      <w:r>
        <w:rPr>
          <w:rFonts w:ascii="Sylfaen" w:eastAsia="Calibri" w:hAnsi="Sylfaen" w:cs="Calibri"/>
          <w:sz w:val="24"/>
          <w:szCs w:val="24"/>
          <w:lang w:val="ka-GE"/>
        </w:rPr>
        <w:t xml:space="preserve">პასუხიმგებელ არეალში, თუნდაც </w:t>
      </w:r>
      <w:del w:id="640" w:author="Sopo Belkania" w:date="2018-02-15T15:03:00Z">
        <w:r w:rsidDel="00631E57">
          <w:rPr>
            <w:rFonts w:ascii="Sylfaen" w:eastAsia="Calibri" w:hAnsi="Sylfaen" w:cs="Calibri"/>
            <w:sz w:val="24"/>
            <w:szCs w:val="24"/>
            <w:lang w:val="ka-GE"/>
          </w:rPr>
          <w:delText>არასასურველ</w:delText>
        </w:r>
      </w:del>
      <w:r>
        <w:rPr>
          <w:rFonts w:ascii="Sylfaen" w:eastAsia="Calibri" w:hAnsi="Sylfaen" w:cs="Calibri"/>
          <w:sz w:val="24"/>
          <w:szCs w:val="24"/>
          <w:lang w:val="ka-GE"/>
        </w:rPr>
        <w:t xml:space="preserve">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w:t>
      </w:r>
      <w:del w:id="641" w:author="Sopo Belkania" w:date="2018-02-15T15:06:00Z">
        <w:r w:rsidDel="00631E57">
          <w:rPr>
            <w:rFonts w:ascii="Sylfaen" w:eastAsia="Calibri" w:hAnsi="Sylfaen" w:cs="Calibri"/>
            <w:sz w:val="24"/>
            <w:szCs w:val="24"/>
            <w:lang w:val="ka-GE"/>
          </w:rPr>
          <w:delText xml:space="preserve">მაშასადამე </w:delText>
        </w:r>
      </w:del>
      <w:ins w:id="642" w:author="Sopo Belkania" w:date="2018-02-15T15:06:00Z">
        <w:r w:rsidR="00631E57">
          <w:rPr>
            <w:rFonts w:ascii="Sylfaen" w:eastAsia="Calibri" w:hAnsi="Sylfaen" w:cs="Calibri"/>
            <w:sz w:val="24"/>
            <w:szCs w:val="24"/>
            <w:lang w:val="ka-GE"/>
          </w:rPr>
          <w:t>მაშ</w:t>
        </w:r>
        <w:r w:rsidR="00631E57">
          <w:rPr>
            <w:rFonts w:ascii="Sylfaen" w:eastAsia="Calibri" w:hAnsi="Sylfaen" w:cs="Calibri"/>
            <w:sz w:val="24"/>
            <w:szCs w:val="24"/>
            <w:lang w:val="ka-GE"/>
          </w:rPr>
          <w:t>ინ</w:t>
        </w:r>
        <w:r w:rsidR="00631E57">
          <w:rPr>
            <w:rFonts w:ascii="Sylfaen" w:eastAsia="Calibri" w:hAnsi="Sylfaen" w:cs="Calibri"/>
            <w:sz w:val="24"/>
            <w:szCs w:val="24"/>
            <w:lang w:val="ka-GE"/>
          </w:rPr>
          <w:t xml:space="preserve"> </w:t>
        </w:r>
      </w:ins>
      <w:ins w:id="643" w:author="Sopo Belkania" w:date="2018-02-15T15:07:00Z">
        <w:r w:rsidR="00631E57">
          <w:rPr>
            <w:rFonts w:ascii="Sylfaen" w:eastAsia="Calibri" w:hAnsi="Sylfaen" w:cs="Calibri"/>
            <w:sz w:val="24"/>
            <w:szCs w:val="24"/>
            <w:lang w:val="ka-GE"/>
          </w:rPr>
          <w:t xml:space="preserve">სათავეში </w:t>
        </w:r>
      </w:ins>
      <w:r>
        <w:rPr>
          <w:rFonts w:ascii="Sylfaen" w:eastAsia="Calibri" w:hAnsi="Sylfaen" w:cs="Calibri"/>
          <w:sz w:val="24"/>
          <w:szCs w:val="24"/>
          <w:lang w:val="ka-GE"/>
        </w:rPr>
        <w:t>ჩნდება შემთხვევითი, არარეგულარული ღირებულ</w:t>
      </w:r>
      <w:ins w:id="644" w:author="Sopo Belkania" w:date="2018-02-15T15:06:00Z">
        <w:r w:rsidR="00631E57">
          <w:rPr>
            <w:rFonts w:ascii="Sylfaen" w:eastAsia="Calibri" w:hAnsi="Sylfaen" w:cs="Calibri"/>
            <w:sz w:val="24"/>
            <w:szCs w:val="24"/>
            <w:lang w:val="ka-GE"/>
          </w:rPr>
          <w:t>ები</w:t>
        </w:r>
      </w:ins>
      <w:ins w:id="645" w:author="Sopo Belkania" w:date="2018-02-15T15:07:00Z">
        <w:r w:rsidR="00631E57">
          <w:rPr>
            <w:rFonts w:ascii="Sylfaen" w:eastAsia="Calibri" w:hAnsi="Sylfaen" w:cs="Calibri"/>
            <w:sz w:val="24"/>
            <w:szCs w:val="24"/>
            <w:lang w:val="ka-GE"/>
          </w:rPr>
          <w:t>ს</w:t>
        </w:r>
      </w:ins>
      <w:del w:id="646" w:author="Sopo Belkania" w:date="2018-02-15T15:06:00Z">
        <w:r w:rsidDel="00631E57">
          <w:rPr>
            <w:rFonts w:ascii="Sylfaen" w:eastAsia="Calibri" w:hAnsi="Sylfaen" w:cs="Calibri"/>
            <w:sz w:val="24"/>
            <w:szCs w:val="24"/>
            <w:lang w:val="ka-GE"/>
          </w:rPr>
          <w:delText>ი</w:delText>
        </w:r>
      </w:del>
      <w:r>
        <w:rPr>
          <w:rFonts w:ascii="Sylfaen" w:eastAsia="Calibri" w:hAnsi="Sylfaen" w:cs="Calibri"/>
          <w:sz w:val="24"/>
          <w:szCs w:val="24"/>
          <w:lang w:val="ka-GE"/>
        </w:rPr>
        <w:t xml:space="preserve"> ელემენტები</w:t>
      </w:r>
      <w:ins w:id="647" w:author="Sopo Belkania" w:date="2018-02-15T15:07:00Z">
        <w:r w:rsidR="00631E57">
          <w:rPr>
            <w:rFonts w:ascii="Sylfaen" w:eastAsia="Calibri" w:hAnsi="Sylfaen" w:cs="Calibri"/>
            <w:sz w:val="24"/>
            <w:szCs w:val="24"/>
            <w:lang w:val="ka-GE"/>
          </w:rPr>
          <w:t>.</w:t>
        </w:r>
      </w:ins>
      <w:del w:id="648" w:author="Sopo Belkania" w:date="2018-02-15T15:07:00Z">
        <w:r w:rsidDel="00631E57">
          <w:rPr>
            <w:rFonts w:ascii="Sylfaen" w:eastAsia="Calibri" w:hAnsi="Sylfaen" w:cs="Calibri"/>
            <w:sz w:val="24"/>
            <w:szCs w:val="24"/>
            <w:lang w:val="ka-GE"/>
          </w:rPr>
          <w:delText xml:space="preserve"> რაც მიწასთან გასწორებას იწვევს. </w:delText>
        </w:r>
      </w:del>
    </w:p>
    <w:p w:rsidR="003717F0" w:rsidRPr="00196D3B" w:rsidRDefault="003717F0" w:rsidP="003717F0">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Pr="00196D3B" w:rsidRDefault="003717F0" w:rsidP="003717F0">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w:t>
      </w:r>
      <w:del w:id="649" w:author="Sopo Belkania" w:date="2018-02-15T15:10:00Z">
        <w:r w:rsidDel="00631E57">
          <w:rPr>
            <w:rFonts w:ascii="Sylfaen" w:eastAsia="Calibri" w:hAnsi="Sylfaen" w:cs="Calibri"/>
            <w:sz w:val="24"/>
            <w:szCs w:val="24"/>
            <w:lang w:val="ka-GE"/>
          </w:rPr>
          <w:delText>სავარაუდოდ</w:delText>
        </w:r>
      </w:del>
      <w:r>
        <w:rPr>
          <w:rFonts w:ascii="Sylfaen" w:eastAsia="Calibri" w:hAnsi="Sylfaen" w:cs="Calibri"/>
          <w:sz w:val="24"/>
          <w:szCs w:val="24"/>
          <w:lang w:val="ka-GE"/>
        </w:rPr>
        <w:t xml:space="preserve"> არ იქნებ</w:t>
      </w:r>
      <w:del w:id="650" w:author="Sopo Belkania" w:date="2018-02-15T15:10:00Z">
        <w:r w:rsidDel="00631E57">
          <w:rPr>
            <w:rFonts w:ascii="Sylfaen" w:eastAsia="Calibri" w:hAnsi="Sylfaen" w:cs="Calibri"/>
            <w:sz w:val="24"/>
            <w:szCs w:val="24"/>
            <w:lang w:val="ka-GE"/>
          </w:rPr>
          <w:delText>ოდ</w:delText>
        </w:r>
      </w:del>
      <w:r>
        <w:rPr>
          <w:rFonts w:ascii="Sylfaen" w:eastAsia="Calibri" w:hAnsi="Sylfaen" w:cs="Calibri"/>
          <w:sz w:val="24"/>
          <w:szCs w:val="24"/>
          <w:lang w:val="ka-GE"/>
        </w:rPr>
        <w:t>ა გონივრული</w:t>
      </w:r>
      <w:del w:id="651" w:author="Sopo Belkania" w:date="2018-02-15T15:08:00Z">
        <w:r w:rsidDel="00631E57">
          <w:rPr>
            <w:rFonts w:ascii="Sylfaen" w:eastAsia="Calibri" w:hAnsi="Sylfaen" w:cs="Calibri"/>
            <w:sz w:val="24"/>
            <w:szCs w:val="24"/>
            <w:lang w:val="ka-GE"/>
          </w:rPr>
          <w:delText xml:space="preserve"> რომ დაგვეწყო</w:delText>
        </w:r>
      </w:del>
      <w:r>
        <w:rPr>
          <w:rFonts w:ascii="Sylfaen" w:eastAsia="Calibri" w:hAnsi="Sylfaen" w:cs="Calibri"/>
          <w:sz w:val="24"/>
          <w:szCs w:val="24"/>
          <w:lang w:val="ka-GE"/>
        </w:rPr>
        <w:t xml:space="preserve"> ზოგადი ღირებულებების ძებნა, </w:t>
      </w:r>
      <w:del w:id="652" w:author="Sopo Belkania" w:date="2018-02-15T15:08:00Z">
        <w:r w:rsidDel="00631E57">
          <w:rPr>
            <w:rFonts w:ascii="Sylfaen" w:eastAsia="Calibri" w:hAnsi="Sylfaen" w:cs="Calibri"/>
            <w:sz w:val="24"/>
            <w:szCs w:val="24"/>
            <w:lang w:val="ka-GE"/>
          </w:rPr>
          <w:delText>თუმცა ვიფიქრებთ</w:delText>
        </w:r>
      </w:del>
      <w:ins w:id="653" w:author="Sopo Belkania" w:date="2018-02-15T15:10:00Z">
        <w:r w:rsidR="008318CF">
          <w:rPr>
            <w:rFonts w:ascii="Sylfaen" w:eastAsia="Calibri" w:hAnsi="Sylfaen" w:cs="Calibri"/>
            <w:sz w:val="24"/>
            <w:szCs w:val="24"/>
            <w:lang w:val="ka-GE"/>
          </w:rPr>
          <w:t xml:space="preserve"> თუმცა </w:t>
        </w:r>
      </w:ins>
      <w:ins w:id="654" w:author="Sopo Belkania" w:date="2018-02-15T15:08:00Z">
        <w:r w:rsidR="00631E57">
          <w:rPr>
            <w:rFonts w:ascii="Sylfaen" w:eastAsia="Calibri" w:hAnsi="Sylfaen" w:cs="Calibri"/>
            <w:sz w:val="24"/>
            <w:szCs w:val="24"/>
            <w:lang w:val="ka-GE"/>
          </w:rPr>
          <w:t>დაფიქრება</w:t>
        </w:r>
      </w:ins>
      <w:r>
        <w:rPr>
          <w:rFonts w:ascii="Sylfaen" w:eastAsia="Calibri" w:hAnsi="Sylfaen" w:cs="Calibri"/>
          <w:sz w:val="24"/>
          <w:szCs w:val="24"/>
          <w:lang w:val="ka-GE"/>
        </w:rPr>
        <w:t xml:space="preserve"> ამ საკითხზე</w:t>
      </w:r>
      <w:ins w:id="655" w:author="Sopo Belkania" w:date="2018-02-15T15:11:00Z">
        <w:r w:rsidR="008318CF">
          <w:rPr>
            <w:rFonts w:ascii="Sylfaen" w:eastAsia="Calibri" w:hAnsi="Sylfaen" w:cs="Calibri"/>
            <w:sz w:val="24"/>
            <w:szCs w:val="24"/>
            <w:lang w:val="ka-GE"/>
          </w:rPr>
          <w:t xml:space="preserve"> შესაძლებელია</w:t>
        </w:r>
      </w:ins>
      <w:r>
        <w:rPr>
          <w:rFonts w:ascii="Sylfaen" w:eastAsia="Calibri" w:hAnsi="Sylfaen" w:cs="Calibri"/>
          <w:sz w:val="24"/>
          <w:szCs w:val="24"/>
          <w:lang w:val="ka-GE"/>
        </w:rPr>
        <w:t xml:space="preserve"> როცა ამის დრო მოვა  სოციალური მომსახურების სააგენტოს </w:t>
      </w:r>
      <w:del w:id="656" w:author="Sopo Belkania" w:date="2018-02-15T15:10:00Z">
        <w:r w:rsidDel="00631E57">
          <w:rPr>
            <w:rFonts w:ascii="Sylfaen" w:eastAsia="Calibri" w:hAnsi="Sylfaen" w:cs="Calibri"/>
            <w:sz w:val="24"/>
            <w:szCs w:val="24"/>
            <w:lang w:val="ka-GE"/>
          </w:rPr>
          <w:delText xml:space="preserve">პილარისათვის. </w:delText>
        </w:r>
      </w:del>
      <w:ins w:id="657" w:author="Sopo Belkania" w:date="2018-02-15T15:10:00Z">
        <w:r w:rsidR="00631E57">
          <w:rPr>
            <w:rFonts w:ascii="Sylfaen" w:eastAsia="Calibri" w:hAnsi="Sylfaen" w:cs="Calibri"/>
            <w:sz w:val="24"/>
            <w:szCs w:val="24"/>
            <w:lang w:val="ka-GE"/>
          </w:rPr>
          <w:t>მიმართულებისთვის.</w:t>
        </w:r>
        <w:r w:rsidR="00631E57">
          <w:rPr>
            <w:rFonts w:ascii="Sylfaen" w:eastAsia="Calibri" w:hAnsi="Sylfaen" w:cs="Calibri"/>
            <w:sz w:val="24"/>
            <w:szCs w:val="24"/>
            <w:lang w:val="ka-GE"/>
          </w:rPr>
          <w:t xml:space="preserve"> </w:t>
        </w:r>
      </w:ins>
      <w:del w:id="658" w:author="Sopo Belkania" w:date="2018-02-15T15:11:00Z">
        <w:r w:rsidDel="008318CF">
          <w:rPr>
            <w:rFonts w:ascii="Sylfaen" w:eastAsia="Calibri" w:hAnsi="Sylfaen" w:cs="Calibri"/>
            <w:sz w:val="24"/>
            <w:szCs w:val="24"/>
            <w:lang w:val="ka-GE"/>
          </w:rPr>
          <w:delText xml:space="preserve">ჩანს, </w:delText>
        </w:r>
      </w:del>
      <w:r>
        <w:rPr>
          <w:rFonts w:ascii="Sylfaen" w:eastAsia="Calibri" w:hAnsi="Sylfaen" w:cs="Calibri"/>
          <w:sz w:val="24"/>
          <w:szCs w:val="24"/>
          <w:lang w:val="ka-GE"/>
        </w:rPr>
        <w:t xml:space="preserve">ახლა კარგი დროა სოციალური მომსახურების სააგენტოს ჯანდაცვის </w:t>
      </w:r>
      <w:del w:id="659" w:author="Sopo Belkania" w:date="2018-02-15T15:11:00Z">
        <w:r w:rsidDel="008318CF">
          <w:rPr>
            <w:rFonts w:ascii="Sylfaen" w:eastAsia="Calibri" w:hAnsi="Sylfaen" w:cs="Calibri"/>
            <w:sz w:val="24"/>
            <w:szCs w:val="24"/>
            <w:lang w:val="ka-GE"/>
          </w:rPr>
          <w:delText xml:space="preserve">პილარის </w:delText>
        </w:r>
      </w:del>
      <w:ins w:id="660" w:author="Sopo Belkania" w:date="2018-02-15T15:11:00Z">
        <w:r w:rsidR="008318CF">
          <w:rPr>
            <w:rFonts w:ascii="Sylfaen" w:eastAsia="Calibri" w:hAnsi="Sylfaen" w:cs="Calibri"/>
            <w:sz w:val="24"/>
            <w:szCs w:val="24"/>
            <w:lang w:val="ka-GE"/>
          </w:rPr>
          <w:t>მიმართულებისთვის</w:t>
        </w:r>
        <w:r w:rsidR="008318CF">
          <w:rPr>
            <w:rFonts w:ascii="Sylfaen" w:eastAsia="Calibri" w:hAnsi="Sylfaen" w:cs="Calibri"/>
            <w:sz w:val="24"/>
            <w:szCs w:val="24"/>
            <w:lang w:val="ka-GE"/>
          </w:rPr>
          <w:t xml:space="preserve"> </w:t>
        </w:r>
      </w:ins>
      <w:r>
        <w:rPr>
          <w:rFonts w:ascii="Sylfaen" w:eastAsia="Calibri" w:hAnsi="Sylfaen" w:cs="Calibri"/>
          <w:sz w:val="24"/>
          <w:szCs w:val="24"/>
          <w:lang w:val="ka-GE"/>
        </w:rPr>
        <w:t xml:space="preserve">მთავარი ღირებულებების </w:t>
      </w:r>
      <w:del w:id="661" w:author="Sopo Belkania" w:date="2018-02-15T15:11:00Z">
        <w:r w:rsidDel="008318CF">
          <w:rPr>
            <w:rFonts w:ascii="Sylfaen" w:eastAsia="Calibri" w:hAnsi="Sylfaen" w:cs="Calibri"/>
            <w:sz w:val="24"/>
            <w:szCs w:val="24"/>
            <w:lang w:val="ka-GE"/>
          </w:rPr>
          <w:delText xml:space="preserve">განსაზღვრისათვის </w:delText>
        </w:r>
      </w:del>
      <w:ins w:id="662" w:author="Sopo Belkania" w:date="2018-02-15T15:11:00Z">
        <w:r w:rsidR="008318CF">
          <w:rPr>
            <w:rFonts w:ascii="Sylfaen" w:eastAsia="Calibri" w:hAnsi="Sylfaen" w:cs="Calibri"/>
            <w:sz w:val="24"/>
            <w:szCs w:val="24"/>
            <w:lang w:val="ka-GE"/>
          </w:rPr>
          <w:t>განსაზღვრ</w:t>
        </w:r>
        <w:r w:rsidR="008318CF">
          <w:rPr>
            <w:rFonts w:ascii="Sylfaen" w:eastAsia="Calibri" w:hAnsi="Sylfaen" w:cs="Calibri"/>
            <w:sz w:val="24"/>
            <w:szCs w:val="24"/>
            <w:lang w:val="ka-GE"/>
          </w:rPr>
          <w:t>ა</w:t>
        </w:r>
        <w:r w:rsidR="008318CF">
          <w:rPr>
            <w:rFonts w:ascii="Sylfaen" w:eastAsia="Calibri" w:hAnsi="Sylfaen" w:cs="Calibri"/>
            <w:sz w:val="24"/>
            <w:szCs w:val="24"/>
            <w:lang w:val="ka-GE"/>
          </w:rPr>
          <w:t xml:space="preserve"> </w:t>
        </w:r>
      </w:ins>
      <w:del w:id="663" w:author="Sopo Belkania" w:date="2018-02-15T15:12:00Z">
        <w:r w:rsidDel="008318CF">
          <w:rPr>
            <w:rFonts w:ascii="Sylfaen" w:eastAsia="Calibri" w:hAnsi="Sylfaen" w:cs="Calibri"/>
            <w:sz w:val="24"/>
            <w:szCs w:val="24"/>
            <w:lang w:val="ka-GE"/>
          </w:rPr>
          <w:delText>რათა</w:delText>
        </w:r>
      </w:del>
      <w:r>
        <w:rPr>
          <w:rFonts w:ascii="Sylfaen" w:eastAsia="Calibri" w:hAnsi="Sylfaen" w:cs="Calibri"/>
          <w:sz w:val="24"/>
          <w:szCs w:val="24"/>
          <w:lang w:val="ka-GE"/>
        </w:rPr>
        <w:t xml:space="preserve"> </w:t>
      </w:r>
      <w:del w:id="664" w:author="Sopo Belkania" w:date="2018-02-15T15:12:00Z">
        <w:r w:rsidDel="008318CF">
          <w:rPr>
            <w:rFonts w:ascii="Sylfaen" w:eastAsia="Calibri" w:hAnsi="Sylfaen" w:cs="Calibri"/>
            <w:sz w:val="24"/>
            <w:szCs w:val="24"/>
            <w:lang w:val="ka-GE"/>
          </w:rPr>
          <w:delText>უხელმძღვანელონ</w:delText>
        </w:r>
      </w:del>
      <w:r>
        <w:rPr>
          <w:rFonts w:ascii="Sylfaen" w:eastAsia="Calibri" w:hAnsi="Sylfaen" w:cs="Calibri"/>
          <w:sz w:val="24"/>
          <w:szCs w:val="24"/>
          <w:lang w:val="ka-GE"/>
        </w:rPr>
        <w:t xml:space="preserve"> სტრატეგიულ შესყიდვებს</w:t>
      </w:r>
      <w:ins w:id="665" w:author="Sopo Belkania" w:date="2018-02-15T15:12:00Z">
        <w:r w:rsidR="008318CF">
          <w:rPr>
            <w:rFonts w:ascii="Sylfaen" w:eastAsia="Calibri" w:hAnsi="Sylfaen" w:cs="Calibri"/>
            <w:sz w:val="24"/>
            <w:szCs w:val="24"/>
            <w:lang w:val="ka-GE"/>
          </w:rPr>
          <w:t xml:space="preserve"> უკეთესი მართვისთვის</w:t>
        </w:r>
      </w:ins>
      <w:del w:id="666" w:author="Sopo Belkania" w:date="2018-02-15T15:12:00Z">
        <w:r w:rsidDel="008318CF">
          <w:rPr>
            <w:rFonts w:ascii="Sylfaen" w:eastAsia="Calibri" w:hAnsi="Sylfaen" w:cs="Calibri"/>
            <w:sz w:val="24"/>
            <w:szCs w:val="24"/>
            <w:lang w:val="ka-GE"/>
          </w:rPr>
          <w:delText xml:space="preserve">. </w:delText>
        </w:r>
      </w:del>
    </w:p>
    <w:p w:rsidR="003717F0" w:rsidRPr="00196D3B" w:rsidRDefault="003717F0" w:rsidP="003717F0">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Pr="00196D3B" w:rsidRDefault="003717F0" w:rsidP="003717F0">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შემდეგი პრინციპული შეხედულებები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w:t>
      </w:r>
      <w:del w:id="667" w:author="Sopo Belkania" w:date="2018-02-15T15:13:00Z">
        <w:r w:rsidDel="008318CF">
          <w:rPr>
            <w:rFonts w:ascii="Sylfaen" w:eastAsia="Calibri" w:hAnsi="Sylfaen" w:cs="Calibri"/>
            <w:sz w:val="24"/>
            <w:szCs w:val="24"/>
            <w:lang w:val="ka-GE"/>
          </w:rPr>
          <w:delText xml:space="preserve">და გრძნობს რომ </w:delText>
        </w:r>
      </w:del>
      <w:r>
        <w:rPr>
          <w:rFonts w:ascii="Sylfaen" w:eastAsia="Calibri" w:hAnsi="Sylfaen" w:cs="Calibri"/>
          <w:sz w:val="24"/>
          <w:szCs w:val="24"/>
          <w:lang w:val="ka-GE"/>
        </w:rPr>
        <w:t xml:space="preserve">მნიშვნელოვანია : </w:t>
      </w:r>
    </w:p>
    <w:p w:rsidR="003717F0" w:rsidRPr="00196D3B" w:rsidRDefault="003717F0" w:rsidP="003717F0">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lastRenderedPageBreak/>
        <w:t>•</w:t>
      </w:r>
      <w:r w:rsidRPr="00196D3B">
        <w:rPr>
          <w:rFonts w:ascii="Arial" w:eastAsia="Arial" w:hAnsi="Arial" w:cs="Arial"/>
          <w:sz w:val="24"/>
          <w:szCs w:val="24"/>
          <w:lang w:val="ka-GE"/>
        </w:rPr>
        <w:tab/>
      </w:r>
      <w:r>
        <w:rPr>
          <w:rFonts w:ascii="Sylfaen" w:eastAsia="Arial" w:hAnsi="Sylfaen" w:cs="Arial"/>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w:t>
      </w:r>
      <w:r>
        <w:rPr>
          <w:rFonts w:ascii="Sylfaen" w:eastAsia="Calibri" w:hAnsi="Sylfaen" w:cs="Calibri"/>
          <w:sz w:val="24"/>
          <w:szCs w:val="24"/>
          <w:lang w:val="ka-GE"/>
        </w:rPr>
        <w:t>,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w:t>
      </w:r>
      <w:del w:id="668" w:author="Sopo Belkania" w:date="2018-02-15T15:14:00Z">
        <w:r w:rsidDel="008318CF">
          <w:rPr>
            <w:rFonts w:ascii="Sylfaen" w:eastAsia="Calibri" w:hAnsi="Sylfaen" w:cs="Calibri"/>
            <w:sz w:val="24"/>
            <w:szCs w:val="24"/>
            <w:lang w:val="ka-GE"/>
          </w:rPr>
          <w:delText xml:space="preserve"> არა</w:delText>
        </w:r>
      </w:del>
      <w:r>
        <w:rPr>
          <w:rFonts w:ascii="Sylfaen" w:eastAsia="Calibri" w:hAnsi="Sylfaen" w:cs="Calibri"/>
          <w:sz w:val="24"/>
          <w:szCs w:val="24"/>
          <w:lang w:val="ka-GE"/>
        </w:rPr>
        <w:t xml:space="preserve"> </w:t>
      </w:r>
      <w:ins w:id="669" w:author="Sopo Belkania" w:date="2018-02-15T15:14:00Z">
        <w:r w:rsidR="008318CF">
          <w:rPr>
            <w:rFonts w:ascii="Sylfaen" w:eastAsia="Calibri" w:hAnsi="Sylfaen" w:cs="Calibri"/>
            <w:sz w:val="24"/>
            <w:szCs w:val="24"/>
            <w:lang w:val="ka-GE"/>
          </w:rPr>
          <w:t xml:space="preserve">უშლის </w:t>
        </w:r>
      </w:ins>
      <w:r>
        <w:rPr>
          <w:rFonts w:ascii="Sylfaen" w:eastAsia="Calibri" w:hAnsi="Sylfaen" w:cs="Calibri"/>
          <w:sz w:val="24"/>
          <w:szCs w:val="24"/>
          <w:lang w:val="ka-GE"/>
        </w:rPr>
        <w:t>ორგანიზაციის პროაქტიულ განვითარებას;</w:t>
      </w:r>
      <w:r w:rsidRPr="00196D3B">
        <w:rPr>
          <w:rFonts w:ascii="Calibri" w:eastAsia="Calibri" w:hAnsi="Calibri" w:cs="Calibri"/>
          <w:sz w:val="24"/>
          <w:szCs w:val="24"/>
          <w:lang w:val="ka-GE"/>
        </w:rPr>
        <w:t xml:space="preserve"> </w:t>
      </w:r>
    </w:p>
    <w:p w:rsidR="003717F0" w:rsidRPr="000014C4" w:rsidRDefault="003717F0" w:rsidP="003717F0">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r>
        <w:rPr>
          <w:rFonts w:ascii="Sylfaen" w:eastAsia="Arial" w:hAnsi="Sylfaen" w:cs="Arial"/>
          <w:sz w:val="24"/>
          <w:szCs w:val="24"/>
          <w:lang w:val="ka-GE"/>
        </w:rPr>
        <w:t xml:space="preserve">,, ხარჯების შეკავების“ </w:t>
      </w:r>
      <w:ins w:id="670" w:author="Sopo Belkania" w:date="2018-02-15T15:16:00Z">
        <w:r w:rsidR="008318CF">
          <w:rPr>
            <w:rFonts w:ascii="Sylfaen" w:eastAsia="Arial" w:hAnsi="Sylfaen" w:cs="Arial"/>
            <w:sz w:val="24"/>
            <w:szCs w:val="24"/>
            <w:lang w:val="ka-GE"/>
          </w:rPr>
          <w:t xml:space="preserve">განაცხადით ხელმძღვენლობს </w:t>
        </w:r>
      </w:ins>
      <w:del w:id="671" w:author="Sopo Belkania" w:date="2018-02-15T15:16:00Z">
        <w:r w:rsidDel="008318CF">
          <w:rPr>
            <w:rFonts w:ascii="Sylfaen" w:eastAsia="Arial" w:hAnsi="Sylfaen" w:cs="Arial"/>
            <w:sz w:val="24"/>
            <w:szCs w:val="24"/>
            <w:lang w:val="ka-GE"/>
          </w:rPr>
          <w:delText>წინადადება სასურველი</w:delText>
        </w:r>
      </w:del>
      <w:del w:id="672" w:author="Sopo Belkania" w:date="2018-02-15T15:17:00Z">
        <w:r w:rsidDel="008318CF">
          <w:rPr>
            <w:rFonts w:ascii="Sylfaen" w:eastAsia="Arial" w:hAnsi="Sylfaen" w:cs="Arial"/>
            <w:sz w:val="24"/>
            <w:szCs w:val="24"/>
            <w:lang w:val="ka-GE"/>
          </w:rPr>
          <w:delText>ა</w:delText>
        </w:r>
      </w:del>
      <w:r>
        <w:rPr>
          <w:rFonts w:ascii="Sylfaen" w:eastAsia="Arial" w:hAnsi="Sylfaen" w:cs="Arial"/>
          <w:sz w:val="24"/>
          <w:szCs w:val="24"/>
          <w:lang w:val="ka-GE"/>
        </w:rPr>
        <w:t xml:space="preserve"> სოციალური მომსახურების სააგენტო</w:t>
      </w:r>
      <w:del w:id="673" w:author="Sopo Belkania" w:date="2018-02-15T15:15:00Z">
        <w:r w:rsidDel="008318CF">
          <w:rPr>
            <w:rFonts w:ascii="Sylfaen" w:eastAsia="Arial" w:hAnsi="Sylfaen" w:cs="Arial"/>
            <w:sz w:val="24"/>
            <w:szCs w:val="24"/>
            <w:lang w:val="ka-GE"/>
          </w:rPr>
          <w:delText xml:space="preserve">სათვის </w:delText>
        </w:r>
      </w:del>
      <w:r>
        <w:rPr>
          <w:rFonts w:ascii="Sylfaen" w:eastAsia="Arial" w:hAnsi="Sylfaen" w:cs="Arial"/>
          <w:sz w:val="24"/>
          <w:szCs w:val="24"/>
          <w:lang w:val="ka-GE"/>
        </w:rPr>
        <w:t xml:space="preserve">და ეს წინადადება </w:t>
      </w:r>
      <w:del w:id="674" w:author="Sopo Belkania" w:date="2018-02-15T15:17:00Z">
        <w:r w:rsidDel="008318CF">
          <w:rPr>
            <w:rFonts w:ascii="Sylfaen" w:eastAsia="Arial" w:hAnsi="Sylfaen" w:cs="Arial"/>
            <w:sz w:val="24"/>
            <w:szCs w:val="24"/>
            <w:lang w:val="ka-GE"/>
          </w:rPr>
          <w:delText xml:space="preserve">გავრცელებულია </w:delText>
        </w:r>
      </w:del>
      <w:ins w:id="675" w:author="Sopo Belkania" w:date="2018-02-15T15:17:00Z">
        <w:r w:rsidR="00BD655D">
          <w:rPr>
            <w:rFonts w:ascii="Sylfaen" w:eastAsia="Arial" w:hAnsi="Sylfaen" w:cs="Arial"/>
            <w:sz w:val="24"/>
            <w:szCs w:val="24"/>
            <w:lang w:val="ka-GE"/>
          </w:rPr>
          <w:t>დააფიქსირდა</w:t>
        </w:r>
        <w:r w:rsidR="008318CF">
          <w:rPr>
            <w:rFonts w:ascii="Sylfaen" w:eastAsia="Arial" w:hAnsi="Sylfaen" w:cs="Arial"/>
            <w:sz w:val="24"/>
            <w:szCs w:val="24"/>
            <w:lang w:val="ka-GE"/>
          </w:rPr>
          <w:t xml:space="preserve"> </w:t>
        </w:r>
      </w:ins>
      <w:r>
        <w:rPr>
          <w:rFonts w:ascii="Sylfaen" w:eastAsia="Arial" w:hAnsi="Sylfaen" w:cs="Arial"/>
          <w:sz w:val="24"/>
          <w:szCs w:val="24"/>
          <w:lang w:val="ka-GE"/>
        </w:rPr>
        <w:t>ძალიან  ბევრ ინტერვიეურს შორის.  ეფექტურობა ყოველთვის სასურველია , 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w:t>
      </w:r>
      <w:r w:rsidRPr="000014C4">
        <w:rPr>
          <w:rFonts w:ascii="Calibri" w:eastAsia="Calibri" w:hAnsi="Calibri" w:cs="Calibri"/>
          <w:sz w:val="24"/>
          <w:szCs w:val="24"/>
          <w:lang w:val="ka-GE"/>
        </w:rPr>
        <w:t xml:space="preserve"> </w:t>
      </w:r>
    </w:p>
    <w:p w:rsidR="003717F0" w:rsidRPr="00196D3B" w:rsidRDefault="003717F0" w:rsidP="003717F0">
      <w:pPr>
        <w:spacing w:before="4"/>
        <w:ind w:left="820"/>
        <w:rPr>
          <w:rFonts w:ascii="Calibri" w:eastAsia="Calibri" w:hAnsi="Calibri" w:cs="Calibri"/>
          <w:sz w:val="24"/>
          <w:szCs w:val="24"/>
          <w:lang w:val="ka-GE"/>
        </w:rPr>
      </w:pPr>
      <w:r w:rsidRPr="000014C4">
        <w:rPr>
          <w:rFonts w:ascii="Arial" w:eastAsia="Arial" w:hAnsi="Arial" w:cs="Arial"/>
          <w:sz w:val="24"/>
          <w:szCs w:val="24"/>
          <w:lang w:val="ka-GE"/>
        </w:rPr>
        <w:t xml:space="preserve">•   </w:t>
      </w:r>
      <w:r>
        <w:rPr>
          <w:rFonts w:ascii="Sylfaen" w:eastAsia="Arial" w:hAnsi="Sylfaen" w:cs="Arial"/>
          <w:sz w:val="24"/>
          <w:szCs w:val="24"/>
          <w:lang w:val="ka-GE"/>
        </w:rPr>
        <w:t>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w:t>
      </w:r>
      <w:ins w:id="676" w:author="Sopo Belkania" w:date="2018-02-15T15:19:00Z">
        <w:r w:rsidR="00BD655D">
          <w:rPr>
            <w:rFonts w:ascii="Sylfaen" w:eastAsia="Arial" w:hAnsi="Sylfaen" w:cs="Arial"/>
            <w:sz w:val="24"/>
            <w:szCs w:val="24"/>
            <w:lang w:val="ka-GE"/>
          </w:rPr>
          <w:t>ა</w:t>
        </w:r>
      </w:ins>
      <w:r>
        <w:rPr>
          <w:rFonts w:ascii="Sylfaen" w:eastAsia="Arial" w:hAnsi="Sylfaen" w:cs="Arial"/>
          <w:sz w:val="24"/>
          <w:szCs w:val="24"/>
          <w:lang w:val="ka-GE"/>
        </w:rPr>
        <w:t xml:space="preserve"> ფონზე;</w:t>
      </w:r>
      <w:r w:rsidRPr="000014C4">
        <w:rPr>
          <w:rFonts w:ascii="Arial" w:eastAsia="Arial" w:hAnsi="Arial" w:cs="Arial"/>
          <w:spacing w:val="10"/>
          <w:sz w:val="24"/>
          <w:szCs w:val="24"/>
          <w:lang w:val="ka-GE"/>
        </w:rPr>
        <w:t xml:space="preserve"> </w:t>
      </w:r>
    </w:p>
    <w:p w:rsidR="003717F0" w:rsidDel="00C92A89" w:rsidRDefault="003717F0" w:rsidP="003717F0">
      <w:pPr>
        <w:ind w:left="820"/>
        <w:rPr>
          <w:del w:id="677" w:author="Sopo Belkania" w:date="2018-02-15T15:21:00Z"/>
          <w:rFonts w:ascii="Sylfaen" w:eastAsia="Calibri" w:hAnsi="Sylfaen" w:cs="Calibri"/>
          <w:sz w:val="24"/>
          <w:szCs w:val="24"/>
          <w:lang w:val="ka-GE"/>
        </w:rPr>
      </w:pPr>
      <w:r w:rsidRPr="00BD655D">
        <w:rPr>
          <w:rFonts w:ascii="Sylfaen" w:eastAsia="Arial" w:hAnsi="Sylfaen" w:cs="Arial"/>
          <w:sz w:val="24"/>
          <w:szCs w:val="24"/>
          <w:lang w:val="ka-GE"/>
          <w:rPrChange w:id="678" w:author="Sopo Belkania" w:date="2018-02-15T15:20:00Z">
            <w:rPr>
              <w:rFonts w:ascii="Arial" w:eastAsia="Arial" w:hAnsi="Arial" w:cs="Arial"/>
              <w:sz w:val="24"/>
              <w:szCs w:val="24"/>
              <w:lang w:val="ka-GE"/>
            </w:rPr>
          </w:rPrChange>
        </w:rPr>
        <w:t xml:space="preserve">•   </w:t>
      </w:r>
      <w:ins w:id="679" w:author="Sopo Belkania" w:date="2018-02-15T15:20:00Z">
        <w:r w:rsidR="00BD655D" w:rsidRPr="00BD655D">
          <w:rPr>
            <w:rFonts w:ascii="Sylfaen" w:eastAsia="Arial" w:hAnsi="Sylfaen" w:cs="Arial"/>
            <w:sz w:val="24"/>
            <w:szCs w:val="24"/>
            <w:lang w:val="ka-GE"/>
            <w:rPrChange w:id="680" w:author="Sopo Belkania" w:date="2018-02-15T15:20:00Z">
              <w:rPr>
                <w:rFonts w:ascii="Sylfaen" w:hAnsi="Sylfaen" w:cs="Sylfaen"/>
                <w:color w:val="212121"/>
                <w:shd w:val="clear" w:color="auto" w:fill="FFFFFF"/>
              </w:rPr>
            </w:rPrChange>
          </w:rPr>
          <w:t xml:space="preserve">ხარჯების შეკავება არის საოპერაციო შეზღუდვა; </w:t>
        </w:r>
        <w:r w:rsidR="00C92A89">
          <w:rPr>
            <w:rFonts w:ascii="Sylfaen" w:eastAsia="Arial" w:hAnsi="Sylfaen" w:cs="Arial"/>
            <w:spacing w:val="10"/>
            <w:sz w:val="24"/>
            <w:szCs w:val="24"/>
            <w:lang w:val="ka-GE"/>
          </w:rPr>
          <w:t>ის არ უზრუნველყოფს ღირებულებებს</w:t>
        </w:r>
      </w:ins>
      <w:ins w:id="681" w:author="Sopo Belkania" w:date="2018-02-15T15:21:00Z">
        <w:r w:rsidR="00C92A89">
          <w:rPr>
            <w:rFonts w:ascii="Sylfaen" w:eastAsia="Arial" w:hAnsi="Sylfaen" w:cs="Arial"/>
            <w:spacing w:val="10"/>
            <w:sz w:val="24"/>
            <w:szCs w:val="24"/>
            <w:lang w:val="ka-GE"/>
          </w:rPr>
          <w:t xml:space="preserve"> და </w:t>
        </w:r>
      </w:ins>
      <w:ins w:id="682" w:author="Sopo Belkania" w:date="2018-02-15T15:20:00Z">
        <w:r w:rsidR="00BD655D" w:rsidRPr="00BD655D">
          <w:rPr>
            <w:rFonts w:ascii="Sylfaen" w:eastAsia="Arial" w:hAnsi="Sylfaen" w:cs="Arial"/>
            <w:sz w:val="24"/>
            <w:szCs w:val="24"/>
            <w:lang w:val="ka-GE"/>
            <w:rPrChange w:id="683" w:author="Sopo Belkania" w:date="2018-02-15T15:20:00Z">
              <w:rPr>
                <w:rFonts w:ascii="Arial" w:hAnsi="Arial" w:cs="Arial"/>
                <w:color w:val="212121"/>
                <w:shd w:val="clear" w:color="auto" w:fill="FFFFFF"/>
              </w:rPr>
            </w:rPrChange>
          </w:rPr>
          <w:t xml:space="preserve"> შეიძლება კიდევ უფრო შეაფერხოს ეფექტურობა და შესრულების სხვა ასპექტები</w:t>
        </w:r>
      </w:ins>
      <w:r w:rsidRPr="00BD655D">
        <w:rPr>
          <w:rFonts w:ascii="Sylfaen" w:eastAsia="Arial" w:hAnsi="Sylfaen" w:cs="Arial"/>
          <w:sz w:val="24"/>
          <w:szCs w:val="24"/>
          <w:lang w:val="ka-GE"/>
          <w:rPrChange w:id="684" w:author="Sopo Belkania" w:date="2018-02-15T15:20:00Z">
            <w:rPr>
              <w:rFonts w:ascii="Arial" w:eastAsia="Arial" w:hAnsi="Arial" w:cs="Arial"/>
              <w:spacing w:val="10"/>
              <w:sz w:val="24"/>
              <w:szCs w:val="24"/>
              <w:lang w:val="ka-GE"/>
            </w:rPr>
          </w:rPrChange>
        </w:rPr>
        <w:t xml:space="preserve"> </w:t>
      </w:r>
      <w:del w:id="685" w:author="Sopo Belkania" w:date="2018-02-15T15:21:00Z">
        <w:r w:rsidRPr="00BD655D" w:rsidDel="00C92A89">
          <w:rPr>
            <w:rFonts w:ascii="Sylfaen" w:eastAsia="Arial" w:hAnsi="Sylfaen" w:cs="Arial"/>
            <w:sz w:val="24"/>
            <w:szCs w:val="24"/>
            <w:lang w:val="ka-GE"/>
            <w:rPrChange w:id="686" w:author="Sopo Belkania" w:date="2018-02-15T15:20:00Z">
              <w:rPr>
                <w:rFonts w:ascii="Sylfaen" w:eastAsia="Arial" w:hAnsi="Sylfaen" w:cs="Arial"/>
                <w:spacing w:val="10"/>
                <w:sz w:val="24"/>
                <w:szCs w:val="24"/>
                <w:lang w:val="ka-GE"/>
              </w:rPr>
            </w:rPrChange>
          </w:rPr>
          <w:delText>ხარჯების</w:delText>
        </w:r>
        <w:r w:rsidDel="00C92A89">
          <w:rPr>
            <w:rFonts w:ascii="Sylfaen" w:eastAsia="Arial" w:hAnsi="Sylfaen" w:cs="Arial"/>
            <w:spacing w:val="10"/>
            <w:sz w:val="24"/>
            <w:szCs w:val="24"/>
            <w:lang w:val="ka-GE"/>
          </w:rPr>
          <w:delText xml:space="preserve"> შეკავება არის საქსპლუატაციო ძალდატანება ; ის არ უზრუნველყოფს ღირებულებებსა და უფრო მეტიც შეიძლება ამან ძირი გამოუთხაროს ეფექტურობასა და სხვა ქმედებების ასპექტებს.</w:delText>
        </w:r>
      </w:del>
    </w:p>
    <w:p w:rsidR="003717F0" w:rsidRPr="00196D3B" w:rsidRDefault="003717F0" w:rsidP="003717F0">
      <w:pPr>
        <w:ind w:left="820"/>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C92A89" w:rsidRPr="00C92A89" w:rsidRDefault="003717F0" w:rsidP="00C92A89">
      <w:pPr>
        <w:pStyle w:val="HTMLPreformatted"/>
        <w:shd w:val="clear" w:color="auto" w:fill="FFFFFF"/>
        <w:rPr>
          <w:ins w:id="687" w:author="Sopo Belkania" w:date="2018-02-15T15:23:00Z"/>
          <w:rFonts w:ascii="Sylfaen" w:hAnsi="Sylfaen" w:cs="Sylfaen"/>
          <w:color w:val="212121"/>
          <w:lang w:val="ka-GE"/>
          <w:rPrChange w:id="688" w:author="Sopo Belkania" w:date="2018-02-15T15:23:00Z">
            <w:rPr>
              <w:ins w:id="689" w:author="Sopo Belkania" w:date="2018-02-15T15:23:00Z"/>
              <w:rFonts w:ascii="inherit" w:hAnsi="inherit"/>
              <w:color w:val="212121"/>
            </w:rPr>
          </w:rPrChan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r>
        <w:rPr>
          <w:rFonts w:ascii="Sylfaen" w:eastAsia="Arial" w:hAnsi="Sylfaen" w:cs="Arial"/>
          <w:sz w:val="24"/>
          <w:szCs w:val="24"/>
          <w:lang w:val="ka-GE"/>
        </w:rPr>
        <w:t>ერთიანი გ</w:t>
      </w:r>
      <w:ins w:id="690" w:author="Sopo Belkania" w:date="2018-02-15T15:21:00Z">
        <w:r w:rsidR="00C92A89">
          <w:rPr>
            <w:rFonts w:ascii="Sylfaen" w:eastAsia="Arial" w:hAnsi="Sylfaen" w:cs="Arial"/>
            <w:sz w:val="24"/>
            <w:szCs w:val="24"/>
            <w:lang w:val="ka-GE"/>
          </w:rPr>
          <w:t>ანწყობა</w:t>
        </w:r>
      </w:ins>
      <w:del w:id="691" w:author="Sopo Belkania" w:date="2018-02-15T15:21:00Z">
        <w:r w:rsidDel="00C92A89">
          <w:rPr>
            <w:rFonts w:ascii="Sylfaen" w:eastAsia="Arial" w:hAnsi="Sylfaen" w:cs="Arial"/>
            <w:sz w:val="24"/>
            <w:szCs w:val="24"/>
            <w:lang w:val="ka-GE"/>
          </w:rPr>
          <w:delText>რძნობა</w:delText>
        </w:r>
      </w:del>
      <w:r>
        <w:rPr>
          <w:rFonts w:ascii="Sylfaen" w:eastAsia="Arial" w:hAnsi="Sylfaen" w:cs="Arial"/>
          <w:sz w:val="24"/>
          <w:szCs w:val="24"/>
          <w:lang w:val="ka-GE"/>
        </w:rPr>
        <w:t xml:space="preserve"> ,, ჩვენ“ და ,,ჩვენი“ გამქრალია ხალხის დამოკიდებულებიდან, </w:t>
      </w:r>
      <w:del w:id="692" w:author="Sopo Belkania" w:date="2018-02-15T15:22:00Z">
        <w:r w:rsidDel="00C92A89">
          <w:rPr>
            <w:rFonts w:ascii="Sylfaen" w:eastAsia="Arial" w:hAnsi="Sylfaen" w:cs="Arial"/>
            <w:sz w:val="24"/>
            <w:szCs w:val="24"/>
            <w:lang w:val="ka-GE"/>
          </w:rPr>
          <w:delText xml:space="preserve">ზოგად საკითხთა დაჯგუფება ჩანს მათთვის </w:delText>
        </w:r>
      </w:del>
      <w:r>
        <w:rPr>
          <w:rFonts w:ascii="Sylfaen" w:eastAsia="Arial" w:hAnsi="Sylfaen" w:cs="Arial"/>
          <w:sz w:val="24"/>
          <w:szCs w:val="24"/>
          <w:lang w:val="ka-GE"/>
        </w:rPr>
        <w:t>მთავარ გამოწვევად</w:t>
      </w:r>
      <w:ins w:id="693" w:author="Sopo Belkania" w:date="2018-02-15T15:22:00Z">
        <w:r w:rsidR="00C92A89">
          <w:rPr>
            <w:rFonts w:ascii="Sylfaen" w:eastAsia="Arial" w:hAnsi="Sylfaen" w:cs="Arial"/>
            <w:sz w:val="24"/>
            <w:szCs w:val="24"/>
            <w:lang w:val="ka-GE"/>
          </w:rPr>
          <w:t xml:space="preserve"> ითვლება საერთო საკითხები და კავშირი მის გარშემო</w:t>
        </w:r>
      </w:ins>
      <w:r>
        <w:rPr>
          <w:rFonts w:ascii="Sylfaen" w:eastAsia="Arial" w:hAnsi="Sylfaen" w:cs="Arial"/>
          <w:sz w:val="24"/>
          <w:szCs w:val="24"/>
          <w:lang w:val="ka-GE"/>
        </w:rPr>
        <w:t xml:space="preserve">. მეტი ინტეგრაცია , </w:t>
      </w:r>
      <w:r w:rsidRPr="00C92A89">
        <w:rPr>
          <w:rFonts w:ascii="Sylfaen" w:eastAsia="Calibri" w:hAnsi="Sylfaen" w:cs="Calibri"/>
          <w:sz w:val="24"/>
          <w:szCs w:val="24"/>
          <w:lang w:val="ka-GE"/>
          <w:rPrChange w:id="694" w:author="Sopo Belkania" w:date="2018-02-15T15:23:00Z">
            <w:rPr>
              <w:rFonts w:ascii="Sylfaen" w:eastAsia="Arial" w:hAnsi="Sylfaen" w:cs="Arial"/>
              <w:sz w:val="24"/>
              <w:szCs w:val="24"/>
              <w:lang w:val="ka-GE"/>
            </w:rPr>
          </w:rPrChange>
        </w:rPr>
        <w:t>ნაკლები “silos”</w:t>
      </w:r>
      <w:ins w:id="695" w:author="Sopo Belkania" w:date="2018-02-15T15:22:00Z">
        <w:r w:rsidR="00C92A89">
          <w:rPr>
            <w:rFonts w:ascii="Sylfaen" w:eastAsia="Calibri" w:hAnsi="Sylfaen" w:cs="Calibri"/>
            <w:sz w:val="24"/>
            <w:szCs w:val="24"/>
            <w:lang w:val="ka-GE"/>
          </w:rPr>
          <w:t>(კომუნიკაციის არ ქონდა)</w:t>
        </w:r>
      </w:ins>
      <w:r w:rsidRPr="00C92A89">
        <w:rPr>
          <w:rFonts w:ascii="Sylfaen" w:eastAsia="Calibri" w:hAnsi="Sylfaen" w:cs="Calibri"/>
          <w:sz w:val="24"/>
          <w:szCs w:val="24"/>
          <w:lang w:val="ka-GE"/>
          <w:rPrChange w:id="696" w:author="Sopo Belkania" w:date="2018-02-15T15:23:00Z">
            <w:rPr>
              <w:rFonts w:ascii="Calibri" w:eastAsia="Calibri" w:hAnsi="Calibri" w:cs="Calibri"/>
              <w:sz w:val="24"/>
              <w:szCs w:val="24"/>
              <w:lang w:val="ka-GE"/>
            </w:rPr>
          </w:rPrChange>
        </w:rPr>
        <w:t xml:space="preserve"> </w:t>
      </w:r>
      <w:r>
        <w:rPr>
          <w:rFonts w:ascii="Sylfaen" w:eastAsia="Calibri" w:hAnsi="Sylfaen" w:cs="Calibri"/>
          <w:sz w:val="24"/>
          <w:szCs w:val="24"/>
          <w:lang w:val="ka-GE"/>
        </w:rPr>
        <w:t>-ი და</w:t>
      </w:r>
      <w:ins w:id="697" w:author="Sopo Belkania" w:date="2018-02-15T15:24:00Z">
        <w:r w:rsidR="00C92A89">
          <w:rPr>
            <w:rFonts w:ascii="Sylfaen" w:eastAsia="Calibri" w:hAnsi="Sylfaen" w:cs="Calibri"/>
            <w:sz w:val="24"/>
            <w:szCs w:val="24"/>
            <w:lang w:val="ka-GE"/>
          </w:rPr>
          <w:t xml:space="preserve"> მეტი კავშირი ძიირითადი საქმიანობის ირგვლივ წარმოადგენს შესაძლებობას</w:t>
        </w:r>
      </w:ins>
      <w:r>
        <w:rPr>
          <w:rFonts w:ascii="Sylfaen" w:eastAsia="Calibri" w:hAnsi="Sylfaen" w:cs="Calibri"/>
          <w:sz w:val="24"/>
          <w:szCs w:val="24"/>
          <w:lang w:val="ka-GE"/>
        </w:rPr>
        <w:t xml:space="preserve"> </w:t>
      </w:r>
      <w:del w:id="698" w:author="Sopo Belkania" w:date="2018-02-15T15:24:00Z">
        <w:r w:rsidDel="00C92A89">
          <w:rPr>
            <w:rFonts w:ascii="Sylfaen" w:eastAsia="Calibri" w:hAnsi="Sylfaen" w:cs="Calibri"/>
            <w:sz w:val="24"/>
            <w:szCs w:val="24"/>
            <w:lang w:val="ka-GE"/>
          </w:rPr>
          <w:delText xml:space="preserve">მეტი რეგულირება მთავარ ,,საქმიანობაზე“  არის შესაძლებლობა </w:delText>
        </w:r>
      </w:del>
      <w:ins w:id="699" w:author="Sopo Belkania" w:date="2018-02-15T15:23:00Z">
        <w:r w:rsidR="00C92A89" w:rsidRPr="00C92A89">
          <w:rPr>
            <w:rFonts w:ascii="Sylfaen" w:eastAsia="Calibri" w:hAnsi="Sylfaen" w:cs="Calibri"/>
            <w:sz w:val="24"/>
            <w:szCs w:val="24"/>
            <w:lang w:val="ka-GE"/>
            <w:rPrChange w:id="700" w:author="Sopo Belkania" w:date="2018-02-15T15:23:00Z">
              <w:rPr>
                <w:rFonts w:ascii="Sylfaen" w:hAnsi="Sylfaen" w:cs="Sylfaen"/>
                <w:color w:val="212121"/>
                <w:lang w:val="ka-GE"/>
              </w:rPr>
            </w:rPrChange>
          </w:rPr>
          <w:t>ორგანიზაციის შესაძლებლობების განვითარებ</w:t>
        </w:r>
      </w:ins>
      <w:ins w:id="701" w:author="Sopo Belkania" w:date="2018-02-15T15:25:00Z">
        <w:r w:rsidR="00C92A89">
          <w:rPr>
            <w:rFonts w:ascii="Sylfaen" w:eastAsia="Calibri" w:hAnsi="Sylfaen" w:cs="Calibri"/>
            <w:sz w:val="24"/>
            <w:szCs w:val="24"/>
            <w:lang w:val="ka-GE"/>
          </w:rPr>
          <w:t>ისა.</w:t>
        </w:r>
      </w:ins>
    </w:p>
    <w:p w:rsidR="003717F0" w:rsidRPr="00196D3B" w:rsidRDefault="003717F0" w:rsidP="003717F0">
      <w:pPr>
        <w:tabs>
          <w:tab w:val="left" w:pos="460"/>
        </w:tabs>
        <w:ind w:left="460" w:right="62" w:hanging="360"/>
        <w:jc w:val="both"/>
        <w:rPr>
          <w:rFonts w:ascii="Calibri" w:eastAsia="Calibri" w:hAnsi="Calibri" w:cs="Calibri"/>
          <w:sz w:val="24"/>
          <w:szCs w:val="24"/>
          <w:lang w:val="ka-GE"/>
        </w:rPr>
      </w:pPr>
      <w:del w:id="702" w:author="Sopo Belkania" w:date="2018-02-15T15:23:00Z">
        <w:r w:rsidDel="00C92A89">
          <w:rPr>
            <w:rFonts w:ascii="Sylfaen" w:eastAsia="Calibri" w:hAnsi="Sylfaen" w:cs="Calibri"/>
            <w:sz w:val="24"/>
            <w:szCs w:val="24"/>
            <w:lang w:val="ka-GE"/>
          </w:rPr>
          <w:delText xml:space="preserve">გაზარდოს ორგანიზააცის უნარი და დააჩქაროს განვითარება. </w:delText>
        </w:r>
      </w:del>
    </w:p>
    <w:p w:rsidR="003717F0" w:rsidRPr="00196D3B" w:rsidRDefault="003717F0" w:rsidP="003717F0">
      <w:pPr>
        <w:ind w:left="100"/>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C92A89" w:rsidRDefault="003717F0" w:rsidP="00C92A89">
      <w:pPr>
        <w:ind w:left="100"/>
        <w:rPr>
          <w:ins w:id="703" w:author="Sopo Belkania" w:date="2018-02-15T15:30:00Z"/>
          <w:rFonts w:ascii="Sylfaen" w:hAnsi="Sylfaen"/>
          <w:color w:val="212121"/>
          <w:sz w:val="22"/>
          <w:lang w:val="ka-GE"/>
        </w:rPr>
        <w:pPrChange w:id="704" w:author="Sopo Belkania" w:date="2018-02-15T15:29:00Z">
          <w:pPr>
            <w:pStyle w:val="HTMLPreformatted"/>
            <w:shd w:val="clear" w:color="auto" w:fill="FFFFFF"/>
          </w:pPr>
        </w:pPrChange>
      </w:pPr>
      <w:del w:id="705" w:author="Sopo Belkania" w:date="2018-02-15T15:25:00Z">
        <w:r w:rsidDel="00C92A89">
          <w:rPr>
            <w:rFonts w:ascii="Sylfaen" w:eastAsia="Calibri" w:hAnsi="Sylfaen" w:cs="Calibri"/>
            <w:sz w:val="24"/>
            <w:szCs w:val="24"/>
            <w:lang w:val="ka-GE"/>
          </w:rPr>
          <w:delText xml:space="preserve">ბევრმა </w:delText>
        </w:r>
      </w:del>
      <w:ins w:id="706" w:author="Sopo Belkania" w:date="2018-02-15T15:25:00Z">
        <w:r w:rsidR="00C92A89">
          <w:rPr>
            <w:rFonts w:ascii="Sylfaen" w:eastAsia="Calibri" w:hAnsi="Sylfaen" w:cs="Calibri"/>
            <w:sz w:val="24"/>
            <w:szCs w:val="24"/>
            <w:lang w:val="ka-GE"/>
          </w:rPr>
          <w:t>რამოდენიმე</w:t>
        </w:r>
        <w:r w:rsidR="00C92A89">
          <w:rPr>
            <w:rFonts w:ascii="Sylfaen" w:eastAsia="Calibri" w:hAnsi="Sylfaen" w:cs="Calibri"/>
            <w:sz w:val="24"/>
            <w:szCs w:val="24"/>
            <w:lang w:val="ka-GE"/>
          </w:rPr>
          <w:t xml:space="preserve"> </w:t>
        </w:r>
      </w:ins>
      <w:r>
        <w:rPr>
          <w:rFonts w:ascii="Sylfaen" w:eastAsia="Calibri" w:hAnsi="Sylfaen" w:cs="Calibri"/>
          <w:sz w:val="24"/>
          <w:szCs w:val="24"/>
          <w:lang w:val="ka-GE"/>
        </w:rPr>
        <w:t>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w:t>
      </w:r>
      <w:ins w:id="707" w:author="Sopo Belkania" w:date="2018-02-15T15:27:00Z">
        <w:r w:rsidR="00C92A89">
          <w:rPr>
            <w:rFonts w:ascii="Sylfaen" w:eastAsia="Calibri" w:hAnsi="Sylfaen" w:cs="Calibri"/>
            <w:sz w:val="24"/>
            <w:szCs w:val="24"/>
            <w:lang w:val="ka-GE"/>
          </w:rPr>
          <w:t xml:space="preserve"> ესადაგება </w:t>
        </w:r>
      </w:ins>
      <w:del w:id="708" w:author="Sopo Belkania" w:date="2018-02-15T15:27:00Z">
        <w:r w:rsidDel="00C92A89">
          <w:rPr>
            <w:rFonts w:ascii="Sylfaen" w:eastAsia="Calibri" w:hAnsi="Sylfaen" w:cs="Calibri"/>
            <w:sz w:val="24"/>
            <w:szCs w:val="24"/>
            <w:lang w:val="ka-GE"/>
          </w:rPr>
          <w:delText xml:space="preserve">აა </w:delText>
        </w:r>
      </w:del>
      <w:r>
        <w:rPr>
          <w:rFonts w:ascii="Sylfaen" w:eastAsia="Calibri" w:hAnsi="Sylfaen" w:cs="Calibri"/>
          <w:sz w:val="24"/>
          <w:szCs w:val="24"/>
          <w:lang w:val="ka-GE"/>
        </w:rPr>
        <w:t>ჯანმრთელობის დაცვის</w:t>
      </w:r>
      <w:del w:id="709" w:author="Sopo Belkania" w:date="2018-02-15T15:26:00Z">
        <w:r w:rsidDel="00C92A89">
          <w:rPr>
            <w:rFonts w:ascii="Sylfaen" w:eastAsia="Calibri" w:hAnsi="Sylfaen" w:cs="Calibri"/>
            <w:sz w:val="24"/>
            <w:szCs w:val="24"/>
            <w:lang w:val="ka-GE"/>
          </w:rPr>
          <w:delText xml:space="preserve"> დონის </w:delText>
        </w:r>
      </w:del>
      <w:del w:id="710" w:author="Sopo Belkania" w:date="2018-02-15T15:27:00Z">
        <w:r w:rsidDel="00C92A89">
          <w:rPr>
            <w:rFonts w:ascii="Sylfaen" w:eastAsia="Calibri" w:hAnsi="Sylfaen" w:cs="Calibri"/>
            <w:sz w:val="24"/>
            <w:szCs w:val="24"/>
            <w:lang w:val="ka-GE"/>
          </w:rPr>
          <w:delText>ბაზარზე.</w:delText>
        </w:r>
      </w:del>
      <w:ins w:id="711" w:author="Sopo Belkania" w:date="2018-02-15T15:27:00Z">
        <w:r w:rsidR="00C92A89">
          <w:rPr>
            <w:rFonts w:ascii="Sylfaen" w:eastAsia="Calibri" w:hAnsi="Sylfaen" w:cs="Calibri"/>
            <w:sz w:val="24"/>
            <w:szCs w:val="24"/>
            <w:lang w:val="ka-GE"/>
          </w:rPr>
          <w:t>ბაზარ</w:t>
        </w:r>
        <w:r w:rsidR="00C92A89">
          <w:rPr>
            <w:rFonts w:ascii="Sylfaen" w:eastAsia="Calibri" w:hAnsi="Sylfaen" w:cs="Calibri"/>
            <w:sz w:val="24"/>
            <w:szCs w:val="24"/>
            <w:lang w:val="ka-GE"/>
          </w:rPr>
          <w:t>ის მო</w:t>
        </w:r>
      </w:ins>
      <w:ins w:id="712" w:author="Sopo Belkania" w:date="2018-02-15T15:28:00Z">
        <w:r w:rsidR="00C92A89">
          <w:rPr>
            <w:rFonts w:ascii="Sylfaen" w:eastAsia="Calibri" w:hAnsi="Sylfaen" w:cs="Calibri"/>
            <w:sz w:val="24"/>
            <w:szCs w:val="24"/>
            <w:lang w:val="ka-GE"/>
          </w:rPr>
          <w:t>ლო</w:t>
        </w:r>
      </w:ins>
      <w:ins w:id="713" w:author="Sopo Belkania" w:date="2018-02-15T15:27:00Z">
        <w:r w:rsidR="00C92A89">
          <w:rPr>
            <w:rFonts w:ascii="Sylfaen" w:eastAsia="Calibri" w:hAnsi="Sylfaen" w:cs="Calibri"/>
            <w:sz w:val="24"/>
            <w:szCs w:val="24"/>
            <w:lang w:val="ka-GE"/>
          </w:rPr>
          <w:t>დინებს.</w:t>
        </w:r>
      </w:ins>
      <w:ins w:id="714" w:author="Sopo Belkania" w:date="2018-02-15T15:29:00Z">
        <w:r w:rsidR="00C92A89">
          <w:rPr>
            <w:rFonts w:ascii="Sylfaen" w:eastAsia="Calibri" w:hAnsi="Sylfaen" w:cs="Calibri"/>
            <w:sz w:val="24"/>
            <w:szCs w:val="24"/>
            <w:lang w:val="ka-GE"/>
          </w:rPr>
          <w:t xml:space="preserve"> </w:t>
        </w:r>
        <w:r w:rsidR="00C92A89" w:rsidRPr="00690A8B">
          <w:rPr>
            <w:rFonts w:ascii="Sylfaen" w:hAnsi="Sylfaen" w:cs="Sylfaen"/>
            <w:color w:val="212121"/>
            <w:sz w:val="22"/>
            <w:lang w:val="ka-GE"/>
          </w:rPr>
          <w:t>მოცემულ</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ვითარებაში</w:t>
        </w:r>
        <w:r w:rsidR="00C92A89" w:rsidRPr="00690A8B">
          <w:rPr>
            <w:rFonts w:ascii="inherit" w:hAnsi="inherit"/>
            <w:color w:val="212121"/>
            <w:sz w:val="22"/>
            <w:lang w:val="ka-GE"/>
          </w:rPr>
          <w:t>, SSA-</w:t>
        </w:r>
        <w:r w:rsidR="00C92A89" w:rsidRPr="00690A8B">
          <w:rPr>
            <w:rFonts w:ascii="Sylfaen" w:hAnsi="Sylfaen" w:cs="Sylfaen"/>
            <w:color w:val="212121"/>
            <w:sz w:val="22"/>
            <w:lang w:val="ka-GE"/>
          </w:rPr>
          <w:t>ს</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ჯანდაცვის</w:t>
        </w:r>
        <w:r w:rsidR="00C92A89" w:rsidRPr="00690A8B">
          <w:rPr>
            <w:rFonts w:ascii="inherit" w:hAnsi="inherit"/>
            <w:color w:val="212121"/>
            <w:sz w:val="22"/>
            <w:lang w:val="ka-GE"/>
          </w:rPr>
          <w:t xml:space="preserve"> </w:t>
        </w:r>
        <w:r w:rsidR="00C92A89">
          <w:rPr>
            <w:rFonts w:ascii="Sylfaen" w:hAnsi="Sylfaen" w:cs="Sylfaen"/>
            <w:color w:val="212121"/>
            <w:sz w:val="22"/>
            <w:lang w:val="ka-GE"/>
          </w:rPr>
          <w:t>მიმართულების</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ძირითად</w:t>
        </w:r>
        <w:r w:rsidR="00C92A89">
          <w:rPr>
            <w:rFonts w:ascii="Sylfaen" w:hAnsi="Sylfaen" w:cs="Sylfaen"/>
            <w:color w:val="212121"/>
            <w:sz w:val="22"/>
            <w:lang w:val="ka-GE"/>
          </w:rPr>
          <w:t>ი</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ღირებულებებ</w:t>
        </w:r>
        <w:r w:rsidR="00C92A89">
          <w:rPr>
            <w:rFonts w:ascii="Sylfaen" w:hAnsi="Sylfaen" w:cs="Sylfaen"/>
            <w:color w:val="212121"/>
            <w:sz w:val="22"/>
            <w:lang w:val="ka-GE"/>
          </w:rPr>
          <w:t>ი</w:t>
        </w:r>
        <w:r w:rsidR="00C92A89" w:rsidRPr="00690A8B">
          <w:rPr>
            <w:rFonts w:ascii="Sylfaen" w:hAnsi="Sylfaen" w:cs="Sylfaen"/>
            <w:color w:val="212121"/>
            <w:sz w:val="22"/>
            <w:lang w:val="ka-GE"/>
          </w:rPr>
          <w:t>ს</w:t>
        </w:r>
        <w:r w:rsidR="00C92A89" w:rsidRPr="00690A8B">
          <w:rPr>
            <w:rFonts w:ascii="inherit" w:hAnsi="inherit"/>
            <w:color w:val="212121"/>
            <w:sz w:val="22"/>
            <w:lang w:val="ka-GE"/>
          </w:rPr>
          <w:t xml:space="preserve"> </w:t>
        </w:r>
        <w:r w:rsidR="00C92A89">
          <w:rPr>
            <w:rFonts w:ascii="Sylfaen" w:hAnsi="Sylfaen" w:cs="Sylfaen"/>
            <w:color w:val="212121"/>
            <w:sz w:val="22"/>
            <w:lang w:val="ka-GE"/>
          </w:rPr>
          <w:t>განსაზღვრას შეიძლება ჰქონდეს</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გრძელვადიანი</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და</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მდგრადი</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ეფექტი</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თუ</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მოჰყვება</w:t>
        </w:r>
        <w:r w:rsidR="00C92A89" w:rsidRPr="00690A8B">
          <w:rPr>
            <w:rFonts w:ascii="inherit" w:hAnsi="inherit"/>
            <w:color w:val="212121"/>
            <w:sz w:val="22"/>
            <w:lang w:val="ka-GE"/>
          </w:rPr>
          <w:t xml:space="preserve"> </w:t>
        </w:r>
        <w:r w:rsidR="00C92A89">
          <w:rPr>
            <w:rFonts w:ascii="Sylfaen" w:hAnsi="Sylfaen" w:cs="Sylfaen"/>
            <w:color w:val="212121"/>
            <w:sz w:val="22"/>
            <w:lang w:val="ka-GE"/>
          </w:rPr>
          <w:t>შემდგომ დანერგვა</w:t>
        </w:r>
        <w:r w:rsidR="00C92A89" w:rsidRPr="00690A8B">
          <w:rPr>
            <w:rFonts w:ascii="inherit" w:hAnsi="inherit"/>
            <w:color w:val="212121"/>
            <w:sz w:val="22"/>
            <w:lang w:val="ka-GE"/>
          </w:rPr>
          <w:t>. SSA-</w:t>
        </w:r>
        <w:r w:rsidR="00C92A89" w:rsidRPr="00690A8B">
          <w:rPr>
            <w:rFonts w:ascii="Sylfaen" w:hAnsi="Sylfaen" w:cs="Sylfaen"/>
            <w:color w:val="212121"/>
            <w:sz w:val="22"/>
            <w:lang w:val="ka-GE"/>
          </w:rPr>
          <w:t>ს</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როლი</w:t>
        </w:r>
        <w:r w:rsidR="00C92A89">
          <w:rPr>
            <w:rFonts w:ascii="Sylfaen" w:hAnsi="Sylfaen"/>
            <w:color w:val="212121"/>
            <w:sz w:val="22"/>
            <w:lang w:val="ka-GE"/>
          </w:rPr>
          <w:t xml:space="preserve"> </w:t>
        </w:r>
        <w:r w:rsidR="00C92A89" w:rsidRPr="00690A8B">
          <w:rPr>
            <w:rFonts w:ascii="Sylfaen" w:hAnsi="Sylfaen" w:cs="Sylfaen"/>
            <w:color w:val="212121"/>
            <w:sz w:val="22"/>
            <w:lang w:val="ka-GE"/>
          </w:rPr>
          <w:t>უნდა</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გაძლიერდეს</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რადგან</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ჯანდაცვის</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ბაზარს</w:t>
        </w:r>
        <w:r w:rsidR="00C92A89" w:rsidRPr="00690A8B">
          <w:rPr>
            <w:rFonts w:ascii="inherit" w:hAnsi="inherit"/>
            <w:color w:val="212121"/>
            <w:sz w:val="22"/>
            <w:lang w:val="ka-GE"/>
          </w:rPr>
          <w:t xml:space="preserve"> SSA-</w:t>
        </w:r>
        <w:r w:rsidR="00C92A89" w:rsidRPr="00690A8B">
          <w:rPr>
            <w:rFonts w:ascii="Sylfaen" w:hAnsi="Sylfaen" w:cs="Sylfaen"/>
            <w:color w:val="212121"/>
            <w:sz w:val="22"/>
            <w:lang w:val="ka-GE"/>
          </w:rPr>
          <w:t>ს</w:t>
        </w:r>
        <w:r w:rsidR="00C92A89" w:rsidRPr="00690A8B">
          <w:rPr>
            <w:rFonts w:ascii="inherit" w:hAnsi="inherit"/>
            <w:color w:val="212121"/>
            <w:sz w:val="22"/>
            <w:lang w:val="ka-GE"/>
          </w:rPr>
          <w:t xml:space="preserve"> </w:t>
        </w:r>
        <w:r w:rsidR="00C92A89">
          <w:rPr>
            <w:rFonts w:ascii="Sylfaen" w:hAnsi="Sylfaen" w:cs="Sylfaen"/>
            <w:color w:val="212121"/>
            <w:sz w:val="22"/>
            <w:lang w:val="ka-GE"/>
          </w:rPr>
          <w:t>ლიდერშიფი</w:t>
        </w:r>
        <w:r w:rsidR="00C92A89" w:rsidRPr="00690A8B">
          <w:rPr>
            <w:rFonts w:ascii="inherit" w:hAnsi="inherit"/>
            <w:color w:val="212121"/>
            <w:sz w:val="22"/>
            <w:lang w:val="ka-GE"/>
          </w:rPr>
          <w:t xml:space="preserve"> </w:t>
        </w:r>
        <w:r w:rsidR="00C92A89">
          <w:rPr>
            <w:rFonts w:ascii="Sylfaen" w:hAnsi="Sylfaen" w:cs="Sylfaen"/>
            <w:color w:val="212121"/>
            <w:sz w:val="22"/>
            <w:lang w:val="ka-GE"/>
          </w:rPr>
          <w:t>ესაჭიროება</w:t>
        </w:r>
        <w:r w:rsidR="00C92A89" w:rsidRPr="00690A8B">
          <w:rPr>
            <w:rFonts w:ascii="inherit" w:hAnsi="inherit"/>
            <w:color w:val="212121"/>
            <w:sz w:val="22"/>
            <w:lang w:val="ka-GE"/>
          </w:rPr>
          <w:t xml:space="preserve">, </w:t>
        </w:r>
        <w:r w:rsidR="00C92A89">
          <w:rPr>
            <w:rFonts w:ascii="Sylfaen" w:hAnsi="Sylfaen" w:cs="Sylfaen"/>
            <w:color w:val="212121"/>
            <w:sz w:val="22"/>
            <w:lang w:val="ka-GE"/>
          </w:rPr>
          <w:t xml:space="preserve">რათა გააუმჯობესდეს </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მისი</w:t>
        </w:r>
        <w:r w:rsidR="00C92A89" w:rsidRPr="00690A8B">
          <w:rPr>
            <w:rFonts w:ascii="inherit" w:hAnsi="inherit"/>
            <w:color w:val="212121"/>
            <w:sz w:val="22"/>
            <w:lang w:val="ka-GE"/>
          </w:rPr>
          <w:t xml:space="preserve"> </w:t>
        </w:r>
        <w:r w:rsidR="00C92A89">
          <w:rPr>
            <w:rFonts w:ascii="Sylfaen" w:hAnsi="Sylfaen" w:cs="Sylfaen"/>
            <w:color w:val="212121"/>
            <w:sz w:val="22"/>
            <w:lang w:val="ka-GE"/>
          </w:rPr>
          <w:t xml:space="preserve">აღსრულება </w:t>
        </w:r>
        <w:r w:rsidR="00C92A89" w:rsidRPr="00690A8B">
          <w:rPr>
            <w:rFonts w:ascii="inherit" w:hAnsi="inherit"/>
            <w:color w:val="212121"/>
            <w:sz w:val="22"/>
            <w:lang w:val="ka-GE"/>
          </w:rPr>
          <w:t xml:space="preserve">UHC </w:t>
        </w:r>
        <w:r w:rsidR="00C92A89" w:rsidRPr="00690A8B">
          <w:rPr>
            <w:rFonts w:ascii="Sylfaen" w:hAnsi="Sylfaen" w:cs="Sylfaen"/>
            <w:color w:val="212121"/>
            <w:sz w:val="22"/>
            <w:lang w:val="ka-GE"/>
          </w:rPr>
          <w:t>მიზნების</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მისაღწევად</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ასევე</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უნდა</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განისაზღვროს</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და</w:t>
        </w:r>
        <w:r w:rsidR="00C92A89" w:rsidRPr="00690A8B">
          <w:rPr>
            <w:rFonts w:ascii="inherit" w:hAnsi="inherit"/>
            <w:color w:val="212121"/>
            <w:sz w:val="22"/>
            <w:lang w:val="ka-GE"/>
          </w:rPr>
          <w:t xml:space="preserve"> </w:t>
        </w:r>
        <w:r w:rsidR="00C92A89" w:rsidRPr="00690A8B">
          <w:rPr>
            <w:rFonts w:ascii="Sylfaen" w:hAnsi="Sylfaen" w:cs="Sylfaen"/>
            <w:color w:val="212121"/>
            <w:sz w:val="22"/>
            <w:lang w:val="ka-GE"/>
          </w:rPr>
          <w:t>გაძლიერდეს</w:t>
        </w:r>
        <w:r w:rsidR="00C92A89" w:rsidRPr="00690A8B">
          <w:rPr>
            <w:rFonts w:ascii="inherit" w:hAnsi="inherit"/>
            <w:color w:val="212121"/>
            <w:sz w:val="22"/>
            <w:lang w:val="ka-GE"/>
          </w:rPr>
          <w:t xml:space="preserve"> SSA-</w:t>
        </w:r>
        <w:r w:rsidR="00C92A89" w:rsidRPr="00690A8B">
          <w:rPr>
            <w:rFonts w:ascii="Sylfaen" w:hAnsi="Sylfaen" w:cs="Sylfaen"/>
            <w:color w:val="212121"/>
            <w:sz w:val="22"/>
            <w:lang w:val="ka-GE"/>
          </w:rPr>
          <w:t>ს</w:t>
        </w:r>
        <w:r w:rsidR="00C92A89" w:rsidRPr="00690A8B">
          <w:rPr>
            <w:rFonts w:ascii="inherit" w:hAnsi="inherit"/>
            <w:color w:val="212121"/>
            <w:sz w:val="22"/>
            <w:lang w:val="ka-GE"/>
          </w:rPr>
          <w:t xml:space="preserve"> </w:t>
        </w:r>
        <w:r w:rsidR="00C92A89" w:rsidRPr="00705947">
          <w:rPr>
            <w:rFonts w:ascii="Sylfaen" w:hAnsi="Sylfaen"/>
            <w:color w:val="212121"/>
            <w:sz w:val="22"/>
            <w:lang w:val="ka-GE"/>
          </w:rPr>
          <w:t xml:space="preserve"> რეალური როლი. </w:t>
        </w:r>
      </w:ins>
    </w:p>
    <w:p w:rsidR="00C92A89" w:rsidRDefault="00C92A89" w:rsidP="00C92A89">
      <w:pPr>
        <w:ind w:left="100"/>
        <w:rPr>
          <w:ins w:id="715" w:author="Sopo Belkania" w:date="2018-02-15T15:30:00Z"/>
          <w:rFonts w:ascii="Sylfaen" w:eastAsia="Calibri" w:hAnsi="Sylfaen" w:cs="Calibri"/>
          <w:sz w:val="24"/>
          <w:szCs w:val="24"/>
          <w:lang w:val="ka-GE"/>
        </w:rPr>
        <w:pPrChange w:id="716" w:author="Sopo Belkania" w:date="2018-02-15T15:29:00Z">
          <w:pPr>
            <w:pStyle w:val="HTMLPreformatted"/>
            <w:shd w:val="clear" w:color="auto" w:fill="FFFFFF"/>
          </w:pPr>
        </w:pPrChange>
      </w:pPr>
    </w:p>
    <w:p w:rsidR="00C92A89" w:rsidRPr="00140440" w:rsidRDefault="00C92A89" w:rsidP="00C92A89">
      <w:pPr>
        <w:pStyle w:val="HTMLPreformatted"/>
        <w:shd w:val="clear" w:color="auto" w:fill="FFFFFF"/>
        <w:rPr>
          <w:ins w:id="717" w:author="Sopo Belkania" w:date="2018-02-15T15:30:00Z"/>
          <w:rFonts w:ascii="Sylfaen" w:hAnsi="Sylfaen" w:cs="Sylfaen"/>
          <w:color w:val="212121"/>
          <w:sz w:val="22"/>
          <w:u w:val="single"/>
          <w:lang w:val="ka-GE"/>
        </w:rPr>
      </w:pPr>
      <w:ins w:id="718" w:author="Sopo Belkania" w:date="2018-02-15T15:30:00Z">
        <w:r w:rsidRPr="00140440">
          <w:rPr>
            <w:rFonts w:ascii="Sylfaen" w:hAnsi="Sylfaen" w:cs="Sylfaen"/>
            <w:color w:val="212121"/>
            <w:sz w:val="22"/>
            <w:u w:val="single"/>
            <w:lang w:val="ka-GE"/>
          </w:rPr>
          <w:t>რეკომენდაციები:</w:t>
        </w:r>
      </w:ins>
    </w:p>
    <w:p w:rsidR="00C92A89" w:rsidRPr="00690A8B" w:rsidRDefault="00C92A89" w:rsidP="00C92A89">
      <w:pPr>
        <w:pStyle w:val="HTMLPreformatted"/>
        <w:shd w:val="clear" w:color="auto" w:fill="FFFFFF"/>
        <w:rPr>
          <w:ins w:id="719" w:author="Sopo Belkania" w:date="2018-02-15T15:30:00Z"/>
          <w:rFonts w:ascii="Sylfaen" w:hAnsi="Sylfaen" w:cs="Sylfaen"/>
          <w:color w:val="212121"/>
          <w:sz w:val="22"/>
          <w:lang w:val="ka-GE"/>
        </w:rPr>
      </w:pPr>
    </w:p>
    <w:p w:rsidR="00C92A89" w:rsidRPr="00140440" w:rsidRDefault="00C92A89" w:rsidP="00C92A89">
      <w:pPr>
        <w:pStyle w:val="HTMLPreformatted"/>
        <w:shd w:val="clear" w:color="auto" w:fill="FFFFFF"/>
        <w:rPr>
          <w:ins w:id="720" w:author="Sopo Belkania" w:date="2018-02-15T15:30:00Z"/>
          <w:rFonts w:ascii="Sylfaen" w:hAnsi="Sylfaen" w:cs="Sylfaen"/>
          <w:color w:val="212121"/>
          <w:sz w:val="22"/>
          <w:lang w:val="ka-GE"/>
        </w:rPr>
      </w:pPr>
      <w:ins w:id="721" w:author="Sopo Belkania" w:date="2018-02-15T15:30:00Z">
        <w:r w:rsidRPr="00690A8B">
          <w:rPr>
            <w:rFonts w:ascii="Sylfaen" w:hAnsi="Sylfaen" w:cs="Sylfaen"/>
            <w:color w:val="212121"/>
            <w:sz w:val="22"/>
            <w:lang w:val="ka-GE"/>
          </w:rPr>
          <w:t>• რეკომენდ</w:t>
        </w:r>
        <w:r>
          <w:rPr>
            <w:rFonts w:ascii="Sylfaen" w:hAnsi="Sylfaen" w:cs="Sylfaen"/>
            <w:color w:val="212121"/>
            <w:sz w:val="22"/>
            <w:lang w:val="ka-GE"/>
          </w:rPr>
          <w:t>ებულია</w:t>
        </w:r>
        <w:r w:rsidRPr="00690A8B">
          <w:rPr>
            <w:rFonts w:ascii="Sylfaen" w:hAnsi="Sylfaen" w:cs="Sylfaen"/>
            <w:color w:val="212121"/>
            <w:sz w:val="22"/>
            <w:lang w:val="ka-GE"/>
          </w:rPr>
          <w:t xml:space="preserve"> </w:t>
        </w:r>
        <w:r>
          <w:rPr>
            <w:rFonts w:ascii="Sylfaen" w:hAnsi="Sylfaen" w:cs="Sylfaen"/>
            <w:color w:val="212121"/>
            <w:sz w:val="22"/>
            <w:lang w:val="ka-GE"/>
          </w:rPr>
          <w:t xml:space="preserve">განვითარების </w:t>
        </w:r>
        <w:r w:rsidRPr="00690A8B">
          <w:rPr>
            <w:rFonts w:ascii="Sylfaen" w:hAnsi="Sylfaen" w:cs="Sylfaen"/>
            <w:color w:val="212121"/>
            <w:sz w:val="22"/>
            <w:lang w:val="ka-GE"/>
          </w:rPr>
          <w:t>სტრატეგიის შემუშავების პარალელურად</w:t>
        </w:r>
        <w:r>
          <w:rPr>
            <w:rFonts w:ascii="Sylfaen" w:hAnsi="Sylfaen" w:cs="Sylfaen"/>
            <w:color w:val="212121"/>
            <w:sz w:val="22"/>
            <w:lang w:val="ka-GE"/>
          </w:rPr>
          <w:t xml:space="preserve"> განისაზღვროს </w:t>
        </w:r>
        <w:r w:rsidRPr="00690A8B">
          <w:rPr>
            <w:rFonts w:ascii="Sylfaen" w:hAnsi="Sylfaen" w:cs="Sylfaen"/>
            <w:color w:val="212121"/>
            <w:sz w:val="22"/>
            <w:lang w:val="ka-GE"/>
          </w:rPr>
          <w:t xml:space="preserve"> SSA-ს ჯანდაცვის სფეროს ძირითადი ორგანიზაციული ღირებულებები. </w:t>
        </w:r>
        <w:r>
          <w:rPr>
            <w:rFonts w:ascii="Sylfaen" w:hAnsi="Sylfaen" w:cs="Sylfaen"/>
            <w:color w:val="212121"/>
            <w:sz w:val="22"/>
            <w:lang w:val="ka-GE"/>
          </w:rPr>
          <w:t>ამას</w:t>
        </w:r>
        <w:r w:rsidRPr="00690A8B">
          <w:rPr>
            <w:rFonts w:ascii="Sylfaen" w:hAnsi="Sylfaen" w:cs="Sylfaen"/>
            <w:color w:val="212121"/>
            <w:sz w:val="22"/>
            <w:lang w:val="ka-GE"/>
          </w:rPr>
          <w:t xml:space="preserve"> შეიძლება არ მოჰყვეს </w:t>
        </w:r>
        <w:r>
          <w:rPr>
            <w:rFonts w:ascii="Sylfaen" w:hAnsi="Sylfaen" w:cs="Sylfaen"/>
            <w:color w:val="212121"/>
            <w:sz w:val="22"/>
            <w:lang w:val="ka-GE"/>
          </w:rPr>
          <w:t>სწრაფი შედეგი,</w:t>
        </w:r>
        <w:r w:rsidRPr="00690A8B">
          <w:rPr>
            <w:rFonts w:ascii="Sylfaen" w:hAnsi="Sylfaen" w:cs="Sylfaen"/>
            <w:color w:val="212121"/>
            <w:sz w:val="22"/>
            <w:lang w:val="ka-GE"/>
          </w:rPr>
          <w:t xml:space="preserve"> მაგრამ გრძელვადიან პერსპექტივაში, თუ </w:t>
        </w:r>
        <w:r>
          <w:rPr>
            <w:rFonts w:ascii="Sylfaen" w:hAnsi="Sylfaen" w:cs="Sylfaen"/>
            <w:color w:val="212121"/>
            <w:sz w:val="22"/>
            <w:lang w:val="ka-GE"/>
          </w:rPr>
          <w:t xml:space="preserve">სათანადოდ მოხდება </w:t>
        </w:r>
        <w:r>
          <w:rPr>
            <w:rFonts w:ascii="Sylfaen" w:hAnsi="Sylfaen" w:cs="Sylfaen"/>
            <w:color w:val="212121"/>
            <w:sz w:val="22"/>
            <w:lang w:val="ka-GE"/>
          </w:rPr>
          <w:lastRenderedPageBreak/>
          <w:t xml:space="preserve">გამოყენება და კომუნიკაცია </w:t>
        </w:r>
        <w:r w:rsidRPr="00690A8B">
          <w:rPr>
            <w:rFonts w:ascii="Sylfaen" w:hAnsi="Sylfaen" w:cs="Sylfaen"/>
            <w:color w:val="212121"/>
            <w:sz w:val="22"/>
            <w:lang w:val="ka-GE"/>
          </w:rPr>
          <w:t xml:space="preserve">ეს ღირებულებები ხელს შეუწყობს სტრატეგიის </w:t>
        </w:r>
        <w:r>
          <w:rPr>
            <w:rFonts w:ascii="Sylfaen" w:hAnsi="Sylfaen" w:cs="Sylfaen"/>
            <w:color w:val="212121"/>
            <w:sz w:val="22"/>
            <w:lang w:val="ka-GE"/>
          </w:rPr>
          <w:t>აღსრულებას</w:t>
        </w:r>
        <w:r w:rsidRPr="00690A8B">
          <w:rPr>
            <w:rFonts w:ascii="Sylfaen" w:hAnsi="Sylfaen" w:cs="Sylfaen"/>
            <w:color w:val="212121"/>
            <w:sz w:val="22"/>
            <w:lang w:val="ka-GE"/>
          </w:rPr>
          <w:t xml:space="preserve"> და</w:t>
        </w:r>
        <w:r>
          <w:rPr>
            <w:rFonts w:ascii="Sylfaen" w:hAnsi="Sylfaen" w:cs="Sylfaen"/>
            <w:color w:val="212121"/>
            <w:sz w:val="22"/>
            <w:lang w:val="ka-GE"/>
          </w:rPr>
          <w:t xml:space="preserve"> იმოქმედებს როგორც </w:t>
        </w:r>
        <w:r w:rsidRPr="00690A8B">
          <w:rPr>
            <w:rFonts w:ascii="Sylfaen" w:hAnsi="Sylfaen" w:cs="Sylfaen"/>
            <w:color w:val="212121"/>
            <w:sz w:val="22"/>
            <w:lang w:val="ka-GE"/>
          </w:rPr>
          <w:t xml:space="preserve"> "ორგანიზაციულ</w:t>
        </w:r>
        <w:r>
          <w:rPr>
            <w:rFonts w:ascii="Sylfaen" w:hAnsi="Sylfaen" w:cs="Sylfaen"/>
            <w:color w:val="212121"/>
            <w:sz w:val="22"/>
            <w:lang w:val="ka-GE"/>
          </w:rPr>
          <w:t>ი</w:t>
        </w:r>
        <w:r w:rsidRPr="00690A8B">
          <w:rPr>
            <w:rFonts w:ascii="Sylfaen" w:hAnsi="Sylfaen" w:cs="Sylfaen"/>
            <w:color w:val="212121"/>
            <w:sz w:val="22"/>
            <w:lang w:val="ka-GE"/>
          </w:rPr>
          <w:t xml:space="preserve"> </w:t>
        </w:r>
        <w:r>
          <w:rPr>
            <w:rFonts w:ascii="Sylfaen" w:hAnsi="Sylfaen" w:cs="Sylfaen"/>
            <w:color w:val="212121"/>
            <w:sz w:val="22"/>
            <w:lang w:val="ka-GE"/>
          </w:rPr>
          <w:t>წებო</w:t>
        </w:r>
        <w:r w:rsidRPr="00690A8B">
          <w:rPr>
            <w:rFonts w:ascii="Sylfaen" w:hAnsi="Sylfaen" w:cs="Sylfaen"/>
            <w:color w:val="212121"/>
            <w:sz w:val="22"/>
            <w:lang w:val="ka-GE"/>
          </w:rPr>
          <w:t xml:space="preserve">"  </w:t>
        </w:r>
        <w:r>
          <w:rPr>
            <w:rFonts w:ascii="Sylfaen" w:hAnsi="Sylfaen" w:cs="Sylfaen"/>
            <w:color w:val="212121"/>
            <w:sz w:val="22"/>
            <w:lang w:val="ka-GE"/>
          </w:rPr>
          <w:t xml:space="preserve">მაკენზის მეთოდოლოგიის </w:t>
        </w:r>
        <w:r w:rsidRPr="00690A8B">
          <w:rPr>
            <w:rFonts w:ascii="Sylfaen" w:hAnsi="Sylfaen" w:cs="Sylfaen"/>
            <w:color w:val="212121"/>
            <w:sz w:val="22"/>
            <w:lang w:val="ka-GE"/>
          </w:rPr>
          <w:t xml:space="preserve"> 7S-ს </w:t>
        </w:r>
        <w:r>
          <w:rPr>
            <w:rFonts w:ascii="Sylfaen" w:hAnsi="Sylfaen" w:cs="Sylfaen"/>
            <w:color w:val="212121"/>
            <w:sz w:val="22"/>
            <w:lang w:val="ka-GE"/>
          </w:rPr>
          <w:t>შორის.</w:t>
        </w:r>
      </w:ins>
    </w:p>
    <w:p w:rsidR="00C92A89" w:rsidRDefault="00C92A89" w:rsidP="00C92A89">
      <w:pPr>
        <w:ind w:left="100"/>
        <w:rPr>
          <w:ins w:id="722" w:author="Sopo Belkania" w:date="2018-02-15T15:30:00Z"/>
          <w:rFonts w:ascii="Sylfaen" w:eastAsia="Calibri" w:hAnsi="Sylfaen" w:cs="Calibri"/>
          <w:sz w:val="24"/>
          <w:szCs w:val="24"/>
          <w:lang w:val="ka-GE"/>
        </w:rPr>
        <w:pPrChange w:id="723" w:author="Sopo Belkania" w:date="2018-02-15T15:29:00Z">
          <w:pPr>
            <w:pStyle w:val="HTMLPreformatted"/>
            <w:shd w:val="clear" w:color="auto" w:fill="FFFFFF"/>
          </w:pPr>
        </w:pPrChange>
      </w:pPr>
    </w:p>
    <w:p w:rsidR="00C92A89" w:rsidRPr="00140440" w:rsidRDefault="00C92A89" w:rsidP="00C92A89">
      <w:pPr>
        <w:pStyle w:val="HTMLPreformatted"/>
        <w:shd w:val="clear" w:color="auto" w:fill="FFFFFF"/>
        <w:rPr>
          <w:ins w:id="724" w:author="Sopo Belkania" w:date="2018-02-15T15:30:00Z"/>
          <w:rFonts w:ascii="inherit" w:hAnsi="inherit"/>
          <w:color w:val="212121"/>
          <w:sz w:val="22"/>
          <w:u w:val="single"/>
        </w:rPr>
      </w:pPr>
      <w:ins w:id="725" w:author="Sopo Belkania" w:date="2018-02-15T15:30:00Z">
        <w:r w:rsidRPr="00140440">
          <w:rPr>
            <w:rFonts w:ascii="inherit" w:hAnsi="inherit"/>
            <w:color w:val="212121"/>
            <w:sz w:val="22"/>
            <w:u w:val="single"/>
            <w:lang w:val="ka-GE"/>
          </w:rPr>
          <w:t xml:space="preserve">4. </w:t>
        </w:r>
        <w:r w:rsidRPr="00140440">
          <w:rPr>
            <w:rFonts w:ascii="Sylfaen" w:hAnsi="Sylfaen" w:cs="Sylfaen"/>
            <w:color w:val="212121"/>
            <w:sz w:val="22"/>
            <w:u w:val="single"/>
            <w:lang w:val="ka-GE"/>
          </w:rPr>
          <w:t>წინასწარი</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გზამკვლევი</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რომელიც</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ხელს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შეუწყობს</w:t>
        </w:r>
        <w:r w:rsidRPr="00140440">
          <w:rPr>
            <w:rFonts w:ascii="inherit" w:hAnsi="inherit"/>
            <w:color w:val="212121"/>
            <w:sz w:val="22"/>
            <w:u w:val="single"/>
            <w:lang w:val="ka-GE"/>
          </w:rPr>
          <w:t xml:space="preserve"> SSA-</w:t>
        </w:r>
        <w:r w:rsidRPr="00140440">
          <w:rPr>
            <w:rFonts w:ascii="Sylfaen" w:hAnsi="Sylfaen" w:cs="Sylfaen"/>
            <w:color w:val="212121"/>
            <w:sz w:val="22"/>
            <w:u w:val="single"/>
            <w:lang w:val="ka-GE"/>
          </w:rPr>
          <w:t>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შესაძლებლობების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განვითარებას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სტრატეგიული</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შესყიდვებისთვის</w:t>
        </w:r>
      </w:ins>
    </w:p>
    <w:p w:rsidR="00C92A89" w:rsidRPr="00140440" w:rsidRDefault="00C92A89" w:rsidP="00C92A89">
      <w:pPr>
        <w:spacing w:before="6" w:line="247" w:lineRule="auto"/>
        <w:ind w:right="166"/>
        <w:rPr>
          <w:ins w:id="726" w:author="Sopo Belkania" w:date="2018-02-15T15:30:00Z"/>
          <w:rFonts w:ascii="Sylfaen" w:hAnsi="Sylfaen"/>
          <w:sz w:val="31"/>
          <w:szCs w:val="31"/>
        </w:rPr>
      </w:pPr>
    </w:p>
    <w:p w:rsidR="00C92A89" w:rsidRPr="00B106CA" w:rsidRDefault="00C92A89" w:rsidP="00C92A89">
      <w:pPr>
        <w:pStyle w:val="HTMLPreformatted"/>
        <w:shd w:val="clear" w:color="auto" w:fill="FFFFFF"/>
        <w:rPr>
          <w:ins w:id="727" w:author="Sopo Belkania" w:date="2018-02-15T15:30:00Z"/>
          <w:rFonts w:ascii="inherit" w:hAnsi="inherit"/>
          <w:color w:val="212121"/>
          <w:sz w:val="22"/>
          <w:lang w:val="ka-GE"/>
        </w:rPr>
      </w:pPr>
      <w:ins w:id="728" w:author="Sopo Belkania" w:date="2018-02-15T15:30:00Z">
        <w:r w:rsidRPr="00B106CA">
          <w:rPr>
            <w:rFonts w:ascii="Sylfaen" w:hAnsi="Sylfaen" w:cs="Sylfaen"/>
            <w:color w:val="212121"/>
            <w:sz w:val="22"/>
            <w:lang w:val="ka-GE"/>
          </w:rPr>
          <w:t>შეფასების</w:t>
        </w:r>
        <w:r w:rsidRPr="00B106CA">
          <w:rPr>
            <w:rFonts w:ascii="inherit" w:hAnsi="inherit"/>
            <w:color w:val="212121"/>
            <w:sz w:val="22"/>
            <w:lang w:val="ka-GE"/>
          </w:rPr>
          <w:t xml:space="preserve"> </w:t>
        </w:r>
        <w:r w:rsidRPr="00B106CA">
          <w:rPr>
            <w:rFonts w:ascii="Sylfaen" w:hAnsi="Sylfaen" w:cs="Sylfaen"/>
            <w:color w:val="212121"/>
            <w:sz w:val="22"/>
            <w:lang w:val="ka-GE"/>
          </w:rPr>
          <w:t>ფაზის</w:t>
        </w:r>
        <w:r w:rsidRPr="00B106CA">
          <w:rPr>
            <w:rFonts w:ascii="inherit" w:hAnsi="inherit"/>
            <w:color w:val="212121"/>
            <w:sz w:val="22"/>
            <w:lang w:val="ka-GE"/>
          </w:rPr>
          <w:t xml:space="preserve"> </w:t>
        </w:r>
        <w:r w:rsidRPr="00B106CA">
          <w:rPr>
            <w:rFonts w:ascii="Sylfaen" w:hAnsi="Sylfaen" w:cs="Sylfaen"/>
            <w:color w:val="212121"/>
            <w:sz w:val="22"/>
            <w:lang w:val="ka-GE"/>
          </w:rPr>
          <w:t>დასრულების</w:t>
        </w:r>
        <w:r w:rsidRPr="00B106CA">
          <w:rPr>
            <w:rFonts w:ascii="inherit" w:hAnsi="inherit"/>
            <w:color w:val="212121"/>
            <w:sz w:val="22"/>
            <w:lang w:val="ka-GE"/>
          </w:rPr>
          <w:t xml:space="preserve"> </w:t>
        </w:r>
        <w:r w:rsidRPr="00B106CA">
          <w:rPr>
            <w:rFonts w:ascii="Sylfaen" w:hAnsi="Sylfaen" w:cs="Sylfaen"/>
            <w:color w:val="212121"/>
            <w:sz w:val="22"/>
            <w:lang w:val="ka-GE"/>
          </w:rPr>
          <w:t>შემდეგ</w:t>
        </w:r>
        <w:r w:rsidRPr="00B106CA">
          <w:rPr>
            <w:rFonts w:ascii="inherit" w:hAnsi="inherit"/>
            <w:color w:val="212121"/>
            <w:sz w:val="22"/>
            <w:lang w:val="ka-GE"/>
          </w:rPr>
          <w:t xml:space="preserve">, </w:t>
        </w:r>
        <w:r>
          <w:rPr>
            <w:rFonts w:ascii="Sylfaen" w:hAnsi="Sylfaen"/>
            <w:color w:val="212121"/>
            <w:sz w:val="22"/>
            <w:lang w:val="ka-GE"/>
          </w:rPr>
          <w:t xml:space="preserve">შემდეგი გეგმის შეთავაზება შეიძლება </w:t>
        </w:r>
        <w:r>
          <w:rPr>
            <w:rFonts w:ascii="Calibri" w:eastAsia="Calibri" w:hAnsi="Calibri" w:cs="Calibri"/>
            <w:position w:val="1"/>
            <w:sz w:val="24"/>
            <w:szCs w:val="24"/>
          </w:rPr>
          <w:t>SSA</w:t>
        </w:r>
        <w:r w:rsidRPr="00B106CA">
          <w:rPr>
            <w:rFonts w:ascii="inherit" w:hAnsi="inherit"/>
            <w:color w:val="212121"/>
            <w:sz w:val="22"/>
            <w:lang w:val="ka-GE"/>
          </w:rPr>
          <w:t>-</w:t>
        </w:r>
        <w:r>
          <w:rPr>
            <w:rFonts w:ascii="Sylfaen" w:hAnsi="Sylfaen" w:cs="Sylfaen"/>
            <w:color w:val="212121"/>
            <w:sz w:val="22"/>
            <w:lang w:val="ka-GE"/>
          </w:rPr>
          <w:t xml:space="preserve">ს </w:t>
        </w:r>
      </w:ins>
    </w:p>
    <w:p w:rsidR="00C92A89" w:rsidRPr="00B106CA" w:rsidRDefault="00C92A89" w:rsidP="00C92A89">
      <w:pPr>
        <w:pStyle w:val="HTMLPreformatted"/>
        <w:shd w:val="clear" w:color="auto" w:fill="FFFFFF"/>
        <w:rPr>
          <w:ins w:id="729" w:author="Sopo Belkania" w:date="2018-02-15T15:30:00Z"/>
          <w:rFonts w:ascii="inherit" w:hAnsi="inherit"/>
          <w:color w:val="212121"/>
          <w:sz w:val="22"/>
          <w:lang w:val="ka-GE"/>
        </w:rPr>
      </w:pPr>
      <w:ins w:id="730" w:author="Sopo Belkania" w:date="2018-02-15T15:30:00Z">
        <w:r w:rsidRPr="00B106CA">
          <w:rPr>
            <w:rFonts w:ascii="Sylfaen" w:hAnsi="Sylfaen" w:cs="Sylfaen"/>
            <w:color w:val="212121"/>
            <w:sz w:val="22"/>
            <w:lang w:val="ka-GE"/>
          </w:rPr>
          <w:t>შესაძლებლობების</w:t>
        </w:r>
        <w:r w:rsidRPr="00B106CA">
          <w:rPr>
            <w:rFonts w:ascii="inherit" w:hAnsi="inherit"/>
            <w:color w:val="212121"/>
            <w:sz w:val="22"/>
            <w:lang w:val="ka-GE"/>
          </w:rPr>
          <w:t xml:space="preserve"> </w:t>
        </w:r>
        <w:r w:rsidRPr="00B106CA">
          <w:rPr>
            <w:rFonts w:ascii="Sylfaen" w:hAnsi="Sylfaen" w:cs="Sylfaen"/>
            <w:color w:val="212121"/>
            <w:sz w:val="22"/>
            <w:lang w:val="ka-GE"/>
          </w:rPr>
          <w:t>განვითარებ</w:t>
        </w:r>
        <w:r>
          <w:rPr>
            <w:rFonts w:ascii="Sylfaen" w:hAnsi="Sylfaen" w:cs="Sylfaen"/>
            <w:color w:val="212121"/>
            <w:sz w:val="22"/>
            <w:lang w:val="ka-GE"/>
          </w:rPr>
          <w:t>ისთვის</w:t>
        </w:r>
        <w:r w:rsidRPr="00B106CA">
          <w:rPr>
            <w:rFonts w:ascii="inherit" w:hAnsi="inherit"/>
            <w:color w:val="212121"/>
            <w:sz w:val="22"/>
            <w:lang w:val="ka-GE"/>
          </w:rPr>
          <w:t xml:space="preserve"> </w:t>
        </w:r>
        <w:r w:rsidRPr="00B106CA">
          <w:rPr>
            <w:rFonts w:ascii="Sylfaen" w:hAnsi="Sylfaen" w:cs="Sylfaen"/>
            <w:color w:val="212121"/>
            <w:sz w:val="22"/>
            <w:lang w:val="ka-GE"/>
          </w:rPr>
          <w:t>და</w:t>
        </w:r>
        <w:r w:rsidRPr="00B106CA">
          <w:rPr>
            <w:rFonts w:ascii="inherit" w:hAnsi="inherit"/>
            <w:color w:val="212121"/>
            <w:sz w:val="22"/>
            <w:lang w:val="ka-GE"/>
          </w:rPr>
          <w:t xml:space="preserve"> </w:t>
        </w:r>
        <w:r>
          <w:rPr>
            <w:rFonts w:ascii="Sylfaen" w:hAnsi="Sylfaen" w:cs="Sylfaen"/>
            <w:color w:val="212121"/>
            <w:sz w:val="22"/>
            <w:lang w:val="ka-GE"/>
          </w:rPr>
          <w:t>ამ</w:t>
        </w:r>
        <w:r w:rsidRPr="00B106CA">
          <w:rPr>
            <w:rFonts w:ascii="inherit" w:hAnsi="inherit"/>
            <w:color w:val="212121"/>
            <w:sz w:val="22"/>
            <w:lang w:val="ka-GE"/>
          </w:rPr>
          <w:t xml:space="preserve"> </w:t>
        </w:r>
        <w:r w:rsidRPr="00B106CA">
          <w:rPr>
            <w:rFonts w:ascii="Sylfaen" w:hAnsi="Sylfaen" w:cs="Sylfaen"/>
            <w:color w:val="212121"/>
            <w:sz w:val="22"/>
            <w:lang w:val="ka-GE"/>
          </w:rPr>
          <w:t>ძირითადი</w:t>
        </w:r>
        <w:r w:rsidRPr="00B106CA">
          <w:rPr>
            <w:rFonts w:ascii="inherit" w:hAnsi="inherit"/>
            <w:color w:val="212121"/>
            <w:sz w:val="22"/>
            <w:lang w:val="ka-GE"/>
          </w:rPr>
          <w:t xml:space="preserve"> </w:t>
        </w:r>
        <w:r w:rsidRPr="00B106CA">
          <w:rPr>
            <w:rFonts w:ascii="Sylfaen" w:hAnsi="Sylfaen" w:cs="Sylfaen"/>
            <w:color w:val="212121"/>
            <w:sz w:val="22"/>
            <w:lang w:val="ka-GE"/>
          </w:rPr>
          <w:t>მოსაზრებების</w:t>
        </w:r>
        <w:r w:rsidRPr="00B106CA">
          <w:rPr>
            <w:rFonts w:ascii="inherit" w:hAnsi="inherit"/>
            <w:color w:val="212121"/>
            <w:sz w:val="22"/>
            <w:lang w:val="ka-GE"/>
          </w:rPr>
          <w:t xml:space="preserve"> </w:t>
        </w:r>
        <w:r w:rsidRPr="00B106CA">
          <w:rPr>
            <w:rFonts w:ascii="Sylfaen" w:hAnsi="Sylfaen" w:cs="Sylfaen"/>
            <w:color w:val="212121"/>
            <w:sz w:val="22"/>
            <w:lang w:val="ka-GE"/>
          </w:rPr>
          <w:t>გათვალისწინებით</w:t>
        </w:r>
        <w:r w:rsidRPr="00B106CA">
          <w:rPr>
            <w:rFonts w:ascii="inherit" w:hAnsi="inherit"/>
            <w:color w:val="212121"/>
            <w:sz w:val="22"/>
            <w:lang w:val="ka-GE"/>
          </w:rPr>
          <w:t>:</w:t>
        </w:r>
      </w:ins>
    </w:p>
    <w:p w:rsidR="00C92A89" w:rsidRPr="00B106CA" w:rsidRDefault="00C92A89" w:rsidP="00C92A89">
      <w:pPr>
        <w:pStyle w:val="HTMLPreformatted"/>
        <w:numPr>
          <w:ilvl w:val="0"/>
          <w:numId w:val="18"/>
        </w:numPr>
        <w:shd w:val="clear" w:color="auto" w:fill="FFFFFF"/>
        <w:rPr>
          <w:ins w:id="731" w:author="Sopo Belkania" w:date="2018-02-15T15:30:00Z"/>
          <w:rFonts w:ascii="inherit" w:hAnsi="inherit"/>
          <w:color w:val="212121"/>
          <w:sz w:val="22"/>
          <w:lang w:val="ka-GE"/>
        </w:rPr>
      </w:pPr>
      <w:ins w:id="732" w:author="Sopo Belkania" w:date="2018-02-15T15:30:00Z">
        <w:r w:rsidRPr="00B106CA">
          <w:rPr>
            <w:rFonts w:ascii="Sylfaen" w:hAnsi="Sylfaen" w:cs="Sylfaen"/>
            <w:color w:val="212121"/>
            <w:sz w:val="22"/>
            <w:lang w:val="ka-GE"/>
          </w:rPr>
          <w:t>სამუშაოები</w:t>
        </w:r>
        <w:r w:rsidRPr="00B106CA">
          <w:rPr>
            <w:rFonts w:ascii="inherit" w:hAnsi="inherit"/>
            <w:color w:val="212121"/>
            <w:sz w:val="22"/>
            <w:lang w:val="ka-GE"/>
          </w:rPr>
          <w:t xml:space="preserve"> </w:t>
        </w:r>
        <w:r w:rsidRPr="00B106CA">
          <w:rPr>
            <w:rFonts w:ascii="Sylfaen" w:hAnsi="Sylfaen" w:cs="Sylfaen"/>
            <w:color w:val="212121"/>
            <w:sz w:val="22"/>
            <w:lang w:val="ka-GE"/>
          </w:rPr>
          <w:t>შეიძლება</w:t>
        </w:r>
        <w:r w:rsidRPr="00B106CA">
          <w:rPr>
            <w:rFonts w:ascii="inherit" w:hAnsi="inherit"/>
            <w:color w:val="212121"/>
            <w:sz w:val="22"/>
            <w:lang w:val="ka-GE"/>
          </w:rPr>
          <w:t xml:space="preserve"> </w:t>
        </w:r>
        <w:r w:rsidRPr="00B106CA">
          <w:rPr>
            <w:rFonts w:ascii="Sylfaen" w:hAnsi="Sylfaen" w:cs="Sylfaen"/>
            <w:color w:val="212121"/>
            <w:sz w:val="22"/>
            <w:lang w:val="ka-GE"/>
          </w:rPr>
          <w:t>დაიწყოს</w:t>
        </w:r>
        <w:r w:rsidRPr="00B106CA">
          <w:rPr>
            <w:rFonts w:ascii="inherit" w:hAnsi="inherit"/>
            <w:color w:val="212121"/>
            <w:sz w:val="22"/>
            <w:lang w:val="ka-GE"/>
          </w:rPr>
          <w:t xml:space="preserve"> 2018 </w:t>
        </w:r>
        <w:r w:rsidRPr="00B106CA">
          <w:rPr>
            <w:rFonts w:ascii="Sylfaen" w:hAnsi="Sylfaen" w:cs="Sylfaen"/>
            <w:color w:val="212121"/>
            <w:sz w:val="22"/>
            <w:lang w:val="ka-GE"/>
          </w:rPr>
          <w:t>წლის</w:t>
        </w:r>
        <w:r w:rsidRPr="00B106CA">
          <w:rPr>
            <w:rFonts w:ascii="inherit" w:hAnsi="inherit"/>
            <w:color w:val="212121"/>
            <w:sz w:val="22"/>
            <w:lang w:val="ka-GE"/>
          </w:rPr>
          <w:t xml:space="preserve"> </w:t>
        </w:r>
        <w:r w:rsidRPr="00B106CA">
          <w:rPr>
            <w:rFonts w:ascii="Sylfaen" w:hAnsi="Sylfaen" w:cs="Sylfaen"/>
            <w:color w:val="212121"/>
            <w:sz w:val="22"/>
            <w:lang w:val="ka-GE"/>
          </w:rPr>
          <w:t>აპრილიდან</w:t>
        </w:r>
        <w:r w:rsidRPr="00B106CA">
          <w:rPr>
            <w:rFonts w:ascii="inherit" w:hAnsi="inherit"/>
            <w:color w:val="212121"/>
            <w:sz w:val="22"/>
            <w:lang w:val="ka-GE"/>
          </w:rPr>
          <w:t xml:space="preserve"> </w:t>
        </w:r>
        <w:r w:rsidRPr="00B106CA">
          <w:rPr>
            <w:rFonts w:ascii="Sylfaen" w:hAnsi="Sylfaen" w:cs="Sylfaen"/>
            <w:color w:val="212121"/>
            <w:sz w:val="22"/>
            <w:lang w:val="ka-GE"/>
          </w:rPr>
          <w:t>სამუშაო</w:t>
        </w:r>
        <w:r w:rsidRPr="00B106CA">
          <w:rPr>
            <w:rFonts w:ascii="inherit" w:hAnsi="inherit"/>
            <w:color w:val="212121"/>
            <w:sz w:val="22"/>
            <w:lang w:val="ka-GE"/>
          </w:rPr>
          <w:t xml:space="preserve"> </w:t>
        </w:r>
        <w:r w:rsidRPr="00B106CA">
          <w:rPr>
            <w:rFonts w:ascii="Sylfaen" w:hAnsi="Sylfaen" w:cs="Sylfaen"/>
            <w:color w:val="212121"/>
            <w:sz w:val="22"/>
            <w:lang w:val="ka-GE"/>
          </w:rPr>
          <w:t>ჯგუფის</w:t>
        </w:r>
        <w:r w:rsidRPr="00B106CA">
          <w:rPr>
            <w:rFonts w:ascii="inherit" w:hAnsi="inherit"/>
            <w:color w:val="212121"/>
            <w:sz w:val="22"/>
            <w:lang w:val="ka-GE"/>
          </w:rPr>
          <w:t xml:space="preserve"> </w:t>
        </w:r>
        <w:r w:rsidRPr="00B106CA">
          <w:rPr>
            <w:rFonts w:ascii="Sylfaen" w:hAnsi="Sylfaen" w:cs="Sylfaen"/>
            <w:color w:val="212121"/>
            <w:sz w:val="22"/>
            <w:lang w:val="ka-GE"/>
          </w:rPr>
          <w:t>შექმნით</w:t>
        </w:r>
        <w:r>
          <w:rPr>
            <w:rFonts w:ascii="Sylfaen" w:hAnsi="Sylfaen" w:cs="Sylfaen"/>
            <w:color w:val="212121"/>
            <w:sz w:val="22"/>
            <w:lang w:val="ka-GE"/>
          </w:rPr>
          <w:t>, სადაც</w:t>
        </w:r>
        <w:r>
          <w:rPr>
            <w:rFonts w:ascii="Sylfaen" w:hAnsi="Sylfaen"/>
            <w:color w:val="212121"/>
            <w:sz w:val="22"/>
            <w:lang w:val="ka-GE"/>
          </w:rPr>
          <w:t xml:space="preserve"> წარმოდგენილი იქნება </w:t>
        </w:r>
        <w:r w:rsidRPr="00B106CA">
          <w:rPr>
            <w:rFonts w:ascii="Sylfaen" w:hAnsi="Sylfaen" w:cs="Sylfaen"/>
            <w:color w:val="212121"/>
            <w:sz w:val="22"/>
            <w:lang w:val="ka-GE"/>
          </w:rPr>
          <w:t>მაღალი</w:t>
        </w:r>
        <w:r w:rsidRPr="00B106CA">
          <w:rPr>
            <w:rFonts w:ascii="inherit" w:hAnsi="inherit"/>
            <w:color w:val="212121"/>
            <w:sz w:val="22"/>
            <w:lang w:val="ka-GE"/>
          </w:rPr>
          <w:t xml:space="preserve"> </w:t>
        </w:r>
        <w:r w:rsidRPr="00B106CA">
          <w:rPr>
            <w:rFonts w:ascii="Sylfaen" w:hAnsi="Sylfaen" w:cs="Sylfaen"/>
            <w:color w:val="212121"/>
            <w:sz w:val="22"/>
            <w:lang w:val="ka-GE"/>
          </w:rPr>
          <w:t>დონის</w:t>
        </w:r>
        <w:r w:rsidRPr="00B106CA">
          <w:rPr>
            <w:rFonts w:ascii="inherit" w:hAnsi="inherit"/>
            <w:color w:val="212121"/>
            <w:sz w:val="22"/>
            <w:lang w:val="ka-GE"/>
          </w:rPr>
          <w:t xml:space="preserve"> </w:t>
        </w:r>
        <w:r w:rsidRPr="00B106CA">
          <w:rPr>
            <w:rFonts w:ascii="Sylfaen" w:hAnsi="Sylfaen" w:cs="Sylfaen"/>
            <w:color w:val="212121"/>
            <w:sz w:val="22"/>
            <w:lang w:val="ka-GE"/>
          </w:rPr>
          <w:t>წარმომადგენლობა</w:t>
        </w:r>
        <w:r w:rsidRPr="00B106CA">
          <w:rPr>
            <w:rFonts w:ascii="inherit" w:hAnsi="inherit"/>
            <w:color w:val="212121"/>
            <w:sz w:val="22"/>
            <w:lang w:val="ka-GE"/>
          </w:rPr>
          <w:t>;</w:t>
        </w:r>
      </w:ins>
    </w:p>
    <w:p w:rsidR="00C92A89" w:rsidRPr="00B106CA" w:rsidRDefault="00C92A89" w:rsidP="00C92A89">
      <w:pPr>
        <w:pStyle w:val="HTMLPreformatted"/>
        <w:numPr>
          <w:ilvl w:val="0"/>
          <w:numId w:val="18"/>
        </w:numPr>
        <w:shd w:val="clear" w:color="auto" w:fill="FFFFFF"/>
        <w:rPr>
          <w:ins w:id="733" w:author="Sopo Belkania" w:date="2018-02-15T15:30:00Z"/>
          <w:rFonts w:ascii="inherit" w:hAnsi="inherit"/>
          <w:color w:val="212121"/>
          <w:sz w:val="22"/>
          <w:lang w:val="ka-GE"/>
        </w:rPr>
      </w:pPr>
      <w:ins w:id="734" w:author="Sopo Belkania" w:date="2018-02-15T15:30:00Z">
        <w:r w:rsidRPr="00B106CA">
          <w:rPr>
            <w:rFonts w:ascii="inherit" w:hAnsi="inherit"/>
            <w:color w:val="212121"/>
            <w:sz w:val="22"/>
            <w:lang w:val="ka-GE"/>
          </w:rPr>
          <w:t>SSA-</w:t>
        </w:r>
        <w:r w:rsidRPr="00B106CA">
          <w:rPr>
            <w:rFonts w:ascii="Sylfaen" w:hAnsi="Sylfaen" w:cs="Sylfaen"/>
            <w:color w:val="212121"/>
            <w:sz w:val="22"/>
            <w:lang w:val="ka-GE"/>
          </w:rPr>
          <w:t>ის</w:t>
        </w:r>
        <w:r w:rsidRPr="00B106CA">
          <w:rPr>
            <w:rFonts w:ascii="inherit" w:hAnsi="inherit"/>
            <w:color w:val="212121"/>
            <w:sz w:val="22"/>
            <w:lang w:val="ka-GE"/>
          </w:rPr>
          <w:t xml:space="preserve"> </w:t>
        </w:r>
        <w:r w:rsidRPr="00B106CA">
          <w:rPr>
            <w:rFonts w:ascii="Sylfaen" w:hAnsi="Sylfaen" w:cs="Sylfaen"/>
            <w:color w:val="212121"/>
            <w:sz w:val="22"/>
            <w:lang w:val="ka-GE"/>
          </w:rPr>
          <w:t>მენეჯმენტი</w:t>
        </w:r>
        <w:r w:rsidRPr="00B106CA">
          <w:rPr>
            <w:rFonts w:ascii="inherit" w:hAnsi="inherit"/>
            <w:color w:val="212121"/>
            <w:sz w:val="22"/>
            <w:lang w:val="ka-GE"/>
          </w:rPr>
          <w:t xml:space="preserve"> </w:t>
        </w:r>
        <w:r>
          <w:rPr>
            <w:rFonts w:ascii="Sylfaen" w:hAnsi="Sylfaen"/>
            <w:color w:val="212121"/>
            <w:sz w:val="22"/>
            <w:lang w:val="ka-GE"/>
          </w:rPr>
          <w:t xml:space="preserve">თანხმდება, რომ </w:t>
        </w:r>
        <w:r w:rsidRPr="00B106CA">
          <w:rPr>
            <w:rFonts w:ascii="Sylfaen" w:hAnsi="Sylfaen" w:cs="Sylfaen"/>
            <w:color w:val="212121"/>
            <w:sz w:val="22"/>
            <w:lang w:val="ka-GE"/>
          </w:rPr>
          <w:t>ინტენსიურად</w:t>
        </w:r>
        <w:r w:rsidRPr="00B106CA">
          <w:rPr>
            <w:rFonts w:ascii="inherit" w:hAnsi="inherit"/>
            <w:color w:val="212121"/>
            <w:sz w:val="22"/>
            <w:lang w:val="ka-GE"/>
          </w:rPr>
          <w:t xml:space="preserve"> </w:t>
        </w:r>
        <w:r>
          <w:rPr>
            <w:rFonts w:ascii="Sylfaen" w:hAnsi="Sylfaen"/>
            <w:color w:val="212121"/>
            <w:sz w:val="22"/>
            <w:lang w:val="ka-GE"/>
          </w:rPr>
          <w:t>ი</w:t>
        </w:r>
        <w:r>
          <w:rPr>
            <w:rFonts w:ascii="Sylfaen" w:hAnsi="Sylfaen" w:cs="Sylfaen"/>
            <w:color w:val="212121"/>
            <w:sz w:val="22"/>
            <w:lang w:val="ka-GE"/>
          </w:rPr>
          <w:t>მუშავებს ქვემოთ- ჩამოთვლილ</w:t>
        </w:r>
        <w:r w:rsidRPr="00B106CA">
          <w:rPr>
            <w:rFonts w:ascii="inherit" w:hAnsi="inherit"/>
            <w:color w:val="212121"/>
            <w:sz w:val="22"/>
            <w:lang w:val="ka-GE"/>
          </w:rPr>
          <w:t xml:space="preserve"> </w:t>
        </w:r>
        <w:r>
          <w:rPr>
            <w:rFonts w:ascii="Sylfaen" w:hAnsi="Sylfaen" w:cs="Sylfaen"/>
            <w:color w:val="212121"/>
            <w:sz w:val="22"/>
            <w:lang w:val="ka-GE"/>
          </w:rPr>
          <w:t xml:space="preserve">საკითხებზე, </w:t>
        </w:r>
        <w:r w:rsidRPr="00B106CA">
          <w:rPr>
            <w:rFonts w:ascii="Sylfaen" w:hAnsi="Sylfaen" w:cs="Sylfaen"/>
            <w:color w:val="212121"/>
            <w:sz w:val="22"/>
            <w:lang w:val="ka-GE"/>
          </w:rPr>
          <w:t>სულ</w:t>
        </w:r>
        <w:r w:rsidRPr="00B106CA">
          <w:rPr>
            <w:rFonts w:ascii="inherit" w:hAnsi="inherit"/>
            <w:color w:val="212121"/>
            <w:sz w:val="22"/>
            <w:lang w:val="ka-GE"/>
          </w:rPr>
          <w:t xml:space="preserve"> </w:t>
        </w:r>
        <w:r w:rsidRPr="00B106CA">
          <w:rPr>
            <w:rFonts w:ascii="Sylfaen" w:hAnsi="Sylfaen" w:cs="Sylfaen"/>
            <w:color w:val="212121"/>
            <w:sz w:val="22"/>
            <w:lang w:val="ka-GE"/>
          </w:rPr>
          <w:t>მცირე</w:t>
        </w:r>
        <w:r w:rsidRPr="00B106CA">
          <w:rPr>
            <w:rFonts w:ascii="inherit" w:hAnsi="inherit"/>
            <w:color w:val="212121"/>
            <w:sz w:val="22"/>
            <w:lang w:val="ka-GE"/>
          </w:rPr>
          <w:t xml:space="preserve"> 1</w:t>
        </w:r>
        <w:r>
          <w:rPr>
            <w:rFonts w:ascii="Sylfaen" w:hAnsi="Sylfaen"/>
            <w:color w:val="212121"/>
            <w:sz w:val="22"/>
            <w:lang w:val="ka-GE"/>
          </w:rPr>
          <w:t xml:space="preserve"> </w:t>
        </w:r>
        <w:r w:rsidRPr="00B106CA">
          <w:rPr>
            <w:rFonts w:ascii="Sylfaen" w:hAnsi="Sylfaen" w:cs="Sylfaen"/>
            <w:color w:val="212121"/>
            <w:sz w:val="22"/>
            <w:lang w:val="ka-GE"/>
          </w:rPr>
          <w:t>კვირა</w:t>
        </w:r>
        <w:r w:rsidRPr="00B106CA">
          <w:rPr>
            <w:rFonts w:ascii="inherit" w:hAnsi="inherit"/>
            <w:color w:val="212121"/>
            <w:sz w:val="22"/>
            <w:lang w:val="ka-GE"/>
          </w:rPr>
          <w:t xml:space="preserve"> </w:t>
        </w:r>
        <w:r w:rsidRPr="00B106CA">
          <w:rPr>
            <w:rFonts w:ascii="Sylfaen" w:hAnsi="Sylfaen" w:cs="Sylfaen"/>
            <w:color w:val="212121"/>
            <w:sz w:val="22"/>
            <w:lang w:val="ka-GE"/>
          </w:rPr>
          <w:t>ყოველ</w:t>
        </w:r>
        <w:r w:rsidRPr="00B106CA">
          <w:rPr>
            <w:rFonts w:ascii="inherit" w:hAnsi="inherit"/>
            <w:color w:val="212121"/>
            <w:sz w:val="22"/>
            <w:lang w:val="ka-GE"/>
          </w:rPr>
          <w:t xml:space="preserve"> </w:t>
        </w:r>
        <w:r w:rsidRPr="00B106CA">
          <w:rPr>
            <w:rFonts w:ascii="Sylfaen" w:hAnsi="Sylfaen" w:cs="Sylfaen"/>
            <w:color w:val="212121"/>
            <w:sz w:val="22"/>
            <w:lang w:val="ka-GE"/>
          </w:rPr>
          <w:t>მეორე</w:t>
        </w:r>
        <w:r w:rsidRPr="00B106CA">
          <w:rPr>
            <w:rFonts w:ascii="inherit" w:hAnsi="inherit"/>
            <w:color w:val="212121"/>
            <w:sz w:val="22"/>
            <w:lang w:val="ka-GE"/>
          </w:rPr>
          <w:t xml:space="preserve"> </w:t>
        </w:r>
        <w:r>
          <w:rPr>
            <w:rFonts w:ascii="Sylfaen" w:hAnsi="Sylfaen" w:cs="Sylfaen"/>
            <w:color w:val="212121"/>
            <w:sz w:val="22"/>
            <w:lang w:val="ka-GE"/>
          </w:rPr>
          <w:t>თვეს</w:t>
        </w:r>
        <w:r w:rsidRPr="00B106CA">
          <w:rPr>
            <w:rFonts w:ascii="inherit" w:hAnsi="inherit"/>
            <w:color w:val="212121"/>
            <w:sz w:val="22"/>
            <w:lang w:val="ka-GE"/>
          </w:rPr>
          <w:t>;</w:t>
        </w:r>
      </w:ins>
    </w:p>
    <w:p w:rsidR="00C92A89" w:rsidRPr="00EC44D9" w:rsidRDefault="00C92A89" w:rsidP="00C92A89">
      <w:pPr>
        <w:pStyle w:val="HTMLPreformatted"/>
        <w:numPr>
          <w:ilvl w:val="0"/>
          <w:numId w:val="18"/>
        </w:numPr>
        <w:shd w:val="clear" w:color="auto" w:fill="FFFFFF"/>
        <w:rPr>
          <w:ins w:id="735" w:author="Sopo Belkania" w:date="2018-02-15T15:30:00Z"/>
          <w:rFonts w:ascii="inherit" w:hAnsi="inherit"/>
          <w:color w:val="212121"/>
          <w:sz w:val="22"/>
          <w:lang w:val="ka-GE"/>
        </w:rPr>
      </w:pPr>
      <w:ins w:id="736" w:author="Sopo Belkania" w:date="2018-02-15T15:30:00Z">
        <w:r w:rsidRPr="00B106CA">
          <w:rPr>
            <w:rFonts w:ascii="Sylfaen" w:hAnsi="Sylfaen" w:cs="Sylfaen"/>
            <w:color w:val="212121"/>
            <w:sz w:val="22"/>
            <w:lang w:val="ka-GE"/>
          </w:rPr>
          <w:t>არსებობს</w:t>
        </w:r>
        <w:r w:rsidRPr="00B106CA">
          <w:rPr>
            <w:rFonts w:ascii="inherit" w:hAnsi="inherit"/>
            <w:color w:val="212121"/>
            <w:sz w:val="22"/>
            <w:lang w:val="ka-GE"/>
          </w:rPr>
          <w:t xml:space="preserve"> </w:t>
        </w:r>
        <w:r w:rsidRPr="00B106CA">
          <w:rPr>
            <w:rFonts w:ascii="Sylfaen" w:hAnsi="Sylfaen" w:cs="Sylfaen"/>
            <w:color w:val="212121"/>
            <w:sz w:val="22"/>
            <w:lang w:val="ka-GE"/>
          </w:rPr>
          <w:t>საშინაო</w:t>
        </w:r>
        <w:r w:rsidRPr="00B106CA">
          <w:rPr>
            <w:rFonts w:ascii="inherit" w:hAnsi="inherit"/>
            <w:color w:val="212121"/>
            <w:sz w:val="22"/>
            <w:lang w:val="ka-GE"/>
          </w:rPr>
          <w:t xml:space="preserve"> </w:t>
        </w:r>
        <w:r w:rsidRPr="00B106CA">
          <w:rPr>
            <w:rFonts w:ascii="Sylfaen" w:hAnsi="Sylfaen" w:cs="Sylfaen"/>
            <w:color w:val="212121"/>
            <w:sz w:val="22"/>
            <w:lang w:val="ka-GE"/>
          </w:rPr>
          <w:t>დავალება</w:t>
        </w:r>
        <w:r w:rsidRPr="00B106CA">
          <w:rPr>
            <w:rFonts w:ascii="inherit" w:hAnsi="inherit"/>
            <w:color w:val="212121"/>
            <w:sz w:val="22"/>
            <w:lang w:val="ka-GE"/>
          </w:rPr>
          <w:t xml:space="preserve">, </w:t>
        </w:r>
        <w:r w:rsidRPr="00B106CA">
          <w:rPr>
            <w:rFonts w:ascii="Sylfaen" w:hAnsi="Sylfaen" w:cs="Sylfaen"/>
            <w:color w:val="212121"/>
            <w:sz w:val="22"/>
            <w:lang w:val="ka-GE"/>
          </w:rPr>
          <w:t>რომელიც</w:t>
        </w:r>
        <w:r w:rsidRPr="00B106CA">
          <w:rPr>
            <w:rFonts w:ascii="inherit" w:hAnsi="inherit"/>
            <w:color w:val="212121"/>
            <w:sz w:val="22"/>
            <w:lang w:val="ka-GE"/>
          </w:rPr>
          <w:t xml:space="preserve"> </w:t>
        </w:r>
        <w:r w:rsidRPr="00B106CA">
          <w:rPr>
            <w:rFonts w:ascii="Sylfaen" w:hAnsi="Sylfaen" w:cs="Sylfaen"/>
            <w:color w:val="212121"/>
            <w:sz w:val="22"/>
            <w:lang w:val="ka-GE"/>
          </w:rPr>
          <w:t>უნდა</w:t>
        </w:r>
        <w:r w:rsidRPr="00B106CA">
          <w:rPr>
            <w:rFonts w:ascii="inherit" w:hAnsi="inherit"/>
            <w:color w:val="212121"/>
            <w:sz w:val="22"/>
            <w:lang w:val="ka-GE"/>
          </w:rPr>
          <w:t xml:space="preserve"> </w:t>
        </w:r>
        <w:r w:rsidRPr="00B106CA">
          <w:rPr>
            <w:rFonts w:ascii="Sylfaen" w:hAnsi="Sylfaen" w:cs="Sylfaen"/>
            <w:color w:val="212121"/>
            <w:sz w:val="22"/>
            <w:lang w:val="ka-GE"/>
          </w:rPr>
          <w:t>გაკეთდეს</w:t>
        </w:r>
        <w:r w:rsidRPr="00B106CA">
          <w:rPr>
            <w:rFonts w:ascii="inherit" w:hAnsi="inherit"/>
            <w:color w:val="212121"/>
            <w:sz w:val="22"/>
            <w:lang w:val="ka-GE"/>
          </w:rPr>
          <w:t xml:space="preserve"> </w:t>
        </w:r>
        <w:r w:rsidRPr="00B106CA">
          <w:rPr>
            <w:rFonts w:ascii="Sylfaen" w:hAnsi="Sylfaen" w:cs="Sylfaen"/>
            <w:color w:val="212121"/>
            <w:sz w:val="22"/>
            <w:lang w:val="ka-GE"/>
          </w:rPr>
          <w:t>კონსულტანტების</w:t>
        </w:r>
        <w:r w:rsidRPr="00B106CA">
          <w:rPr>
            <w:rFonts w:ascii="inherit" w:hAnsi="inherit"/>
            <w:color w:val="212121"/>
            <w:sz w:val="22"/>
            <w:lang w:val="ka-GE"/>
          </w:rPr>
          <w:t xml:space="preserve"> </w:t>
        </w:r>
        <w:r>
          <w:rPr>
            <w:rFonts w:ascii="Sylfaen" w:hAnsi="Sylfaen"/>
            <w:color w:val="212121"/>
            <w:sz w:val="22"/>
            <w:lang w:val="ka-GE"/>
          </w:rPr>
          <w:t xml:space="preserve">მისიების შუალედში, </w:t>
        </w:r>
        <w:r>
          <w:rPr>
            <w:rFonts w:ascii="Calibri" w:eastAsia="Calibri" w:hAnsi="Calibri" w:cs="Calibri"/>
            <w:sz w:val="24"/>
            <w:szCs w:val="24"/>
          </w:rPr>
          <w:t>SSA</w:t>
        </w:r>
        <w:r>
          <w:rPr>
            <w:rFonts w:ascii="Sylfaen" w:eastAsia="Calibri" w:hAnsi="Sylfaen" w:cs="Calibri"/>
            <w:sz w:val="24"/>
            <w:szCs w:val="24"/>
            <w:lang w:val="ka-GE"/>
          </w:rPr>
          <w:t xml:space="preserve">-ს </w:t>
        </w:r>
        <w:r>
          <w:rPr>
            <w:rFonts w:ascii="Sylfaen" w:hAnsi="Sylfaen"/>
            <w:color w:val="212121"/>
            <w:sz w:val="22"/>
            <w:lang w:val="ka-GE"/>
          </w:rPr>
          <w:t xml:space="preserve"> </w:t>
        </w:r>
        <w:r>
          <w:rPr>
            <w:rFonts w:ascii="Sylfaen" w:hAnsi="Sylfaen" w:cs="Sylfaen"/>
            <w:color w:val="212121"/>
            <w:sz w:val="22"/>
            <w:lang w:val="ka-GE"/>
          </w:rPr>
          <w:t xml:space="preserve">თანხმდება აღნიშნულს და </w:t>
        </w:r>
        <w:r w:rsidRPr="00EC44D9">
          <w:rPr>
            <w:rFonts w:ascii="Sylfaen" w:hAnsi="Sylfaen" w:cs="Sylfaen"/>
            <w:color w:val="212121"/>
            <w:sz w:val="22"/>
            <w:lang w:val="ka-GE"/>
          </w:rPr>
          <w:t>კონსულტანტების</w:t>
        </w:r>
        <w:r w:rsidRPr="00EC44D9">
          <w:rPr>
            <w:rFonts w:ascii="inherit" w:hAnsi="inherit"/>
            <w:color w:val="212121"/>
            <w:sz w:val="22"/>
            <w:lang w:val="ka-GE"/>
          </w:rPr>
          <w:t xml:space="preserve"> </w:t>
        </w:r>
        <w:r>
          <w:rPr>
            <w:rFonts w:ascii="Sylfaen" w:hAnsi="Sylfaen" w:cs="Sylfaen"/>
            <w:color w:val="212121"/>
            <w:sz w:val="22"/>
            <w:lang w:val="ka-GE"/>
          </w:rPr>
          <w:t>დისტანციური მხარდაჭერა უზრუნველყოფილი იქნება;</w:t>
        </w:r>
      </w:ins>
    </w:p>
    <w:p w:rsidR="00C92A89" w:rsidRPr="00B106CA" w:rsidRDefault="00C92A89" w:rsidP="00C92A89">
      <w:pPr>
        <w:pStyle w:val="HTMLPreformatted"/>
        <w:numPr>
          <w:ilvl w:val="0"/>
          <w:numId w:val="18"/>
        </w:numPr>
        <w:shd w:val="clear" w:color="auto" w:fill="FFFFFF"/>
        <w:rPr>
          <w:ins w:id="737" w:author="Sopo Belkania" w:date="2018-02-15T15:30:00Z"/>
          <w:rFonts w:ascii="inherit" w:hAnsi="inherit"/>
          <w:color w:val="212121"/>
          <w:sz w:val="22"/>
        </w:rPr>
      </w:pPr>
      <w:ins w:id="738" w:author="Sopo Belkania" w:date="2018-02-15T15:30:00Z">
        <w:r w:rsidRPr="00B106CA">
          <w:rPr>
            <w:rFonts w:ascii="Sylfaen" w:hAnsi="Sylfaen" w:cs="Sylfaen"/>
            <w:color w:val="212121"/>
            <w:sz w:val="22"/>
            <w:lang w:val="ka-GE"/>
          </w:rPr>
          <w:t>სტრატეგიული</w:t>
        </w:r>
        <w:r w:rsidRPr="00B106CA">
          <w:rPr>
            <w:rFonts w:ascii="inherit" w:hAnsi="inherit"/>
            <w:color w:val="212121"/>
            <w:sz w:val="22"/>
            <w:lang w:val="ka-GE"/>
          </w:rPr>
          <w:t xml:space="preserve"> </w:t>
        </w:r>
        <w:r w:rsidRPr="00B106CA">
          <w:rPr>
            <w:rFonts w:ascii="Sylfaen" w:hAnsi="Sylfaen" w:cs="Sylfaen"/>
            <w:color w:val="212121"/>
            <w:sz w:val="22"/>
            <w:lang w:val="ka-GE"/>
          </w:rPr>
          <w:t>შესყიდვების</w:t>
        </w:r>
        <w:r w:rsidRPr="00B106CA">
          <w:rPr>
            <w:rFonts w:ascii="inherit" w:hAnsi="inherit"/>
            <w:color w:val="212121"/>
            <w:sz w:val="22"/>
            <w:lang w:val="ka-GE"/>
          </w:rPr>
          <w:t xml:space="preserve"> </w:t>
        </w:r>
        <w:r w:rsidRPr="00B106CA">
          <w:rPr>
            <w:rFonts w:ascii="Sylfaen" w:hAnsi="Sylfaen" w:cs="Sylfaen"/>
            <w:color w:val="212121"/>
            <w:sz w:val="22"/>
            <w:lang w:val="ka-GE"/>
          </w:rPr>
          <w:t>ყველა</w:t>
        </w:r>
        <w:r w:rsidRPr="00B106CA">
          <w:rPr>
            <w:rFonts w:ascii="inherit" w:hAnsi="inherit"/>
            <w:color w:val="212121"/>
            <w:sz w:val="22"/>
            <w:lang w:val="ka-GE"/>
          </w:rPr>
          <w:t xml:space="preserve"> </w:t>
        </w:r>
        <w:r w:rsidRPr="00B106CA">
          <w:rPr>
            <w:rFonts w:ascii="Sylfaen" w:hAnsi="Sylfaen" w:cs="Sylfaen"/>
            <w:color w:val="212121"/>
            <w:sz w:val="22"/>
            <w:lang w:val="ka-GE"/>
          </w:rPr>
          <w:t>სხვა</w:t>
        </w:r>
        <w:r>
          <w:rPr>
            <w:rFonts w:ascii="Sylfaen" w:hAnsi="Sylfaen" w:cs="Sylfaen"/>
            <w:color w:val="212121"/>
            <w:sz w:val="22"/>
            <w:lang w:val="ka-GE"/>
          </w:rPr>
          <w:t xml:space="preserve"> მიმდინარე</w:t>
        </w:r>
        <w:r w:rsidRPr="00B106CA">
          <w:rPr>
            <w:rFonts w:ascii="inherit" w:hAnsi="inherit"/>
            <w:color w:val="212121"/>
            <w:sz w:val="22"/>
            <w:lang w:val="ka-GE"/>
          </w:rPr>
          <w:t xml:space="preserve"> </w:t>
        </w:r>
        <w:r w:rsidRPr="00B106CA">
          <w:rPr>
            <w:rFonts w:ascii="Sylfaen" w:hAnsi="Sylfaen" w:cs="Sylfaen"/>
            <w:color w:val="212121"/>
            <w:sz w:val="22"/>
            <w:lang w:val="ka-GE"/>
          </w:rPr>
          <w:t>ინიციატივა</w:t>
        </w:r>
        <w:r w:rsidRPr="00B106CA">
          <w:rPr>
            <w:rFonts w:ascii="inherit" w:hAnsi="inherit"/>
            <w:color w:val="212121"/>
            <w:sz w:val="22"/>
            <w:lang w:val="ka-GE"/>
          </w:rPr>
          <w:t xml:space="preserve"> (</w:t>
        </w:r>
        <w:r w:rsidRPr="00B106CA">
          <w:rPr>
            <w:rFonts w:ascii="Sylfaen" w:hAnsi="Sylfaen" w:cs="Sylfaen"/>
            <w:color w:val="212121"/>
            <w:sz w:val="22"/>
            <w:lang w:val="ka-GE"/>
          </w:rPr>
          <w:t>ჯანდაცვის</w:t>
        </w:r>
        <w:r w:rsidRPr="00B106CA">
          <w:rPr>
            <w:rFonts w:ascii="inherit" w:hAnsi="inherit"/>
            <w:color w:val="212121"/>
            <w:sz w:val="22"/>
            <w:lang w:val="ka-GE"/>
          </w:rPr>
          <w:t xml:space="preserve"> </w:t>
        </w:r>
        <w:r w:rsidRPr="00B106CA">
          <w:rPr>
            <w:rFonts w:ascii="Sylfaen" w:hAnsi="Sylfaen" w:cs="Sylfaen"/>
            <w:color w:val="212121"/>
            <w:sz w:val="22"/>
            <w:lang w:val="ka-GE"/>
          </w:rPr>
          <w:t>მსოფლიო</w:t>
        </w:r>
        <w:r w:rsidRPr="00B106CA">
          <w:rPr>
            <w:rFonts w:ascii="inherit" w:hAnsi="inherit"/>
            <w:color w:val="212121"/>
            <w:sz w:val="22"/>
            <w:lang w:val="ka-GE"/>
          </w:rPr>
          <w:t xml:space="preserve"> </w:t>
        </w:r>
        <w:r w:rsidRPr="00B106CA">
          <w:rPr>
            <w:rFonts w:ascii="Sylfaen" w:hAnsi="Sylfaen" w:cs="Sylfaen"/>
            <w:color w:val="212121"/>
            <w:sz w:val="22"/>
            <w:lang w:val="ka-GE"/>
          </w:rPr>
          <w:t>ორგანიზაციის</w:t>
        </w:r>
        <w:r w:rsidRPr="00B106CA">
          <w:rPr>
            <w:rFonts w:ascii="inherit" w:hAnsi="inherit"/>
            <w:color w:val="212121"/>
            <w:sz w:val="22"/>
            <w:lang w:val="ka-GE"/>
          </w:rPr>
          <w:t xml:space="preserve"> </w:t>
        </w:r>
        <w:r w:rsidRPr="00B106CA">
          <w:rPr>
            <w:rFonts w:ascii="Sylfaen" w:hAnsi="Sylfaen" w:cs="Sylfaen"/>
            <w:color w:val="212121"/>
            <w:sz w:val="22"/>
            <w:lang w:val="ka-GE"/>
          </w:rPr>
          <w:t>სხვა</w:t>
        </w:r>
        <w:r w:rsidRPr="00B106CA">
          <w:rPr>
            <w:rFonts w:ascii="inherit" w:hAnsi="inherit"/>
            <w:color w:val="212121"/>
            <w:sz w:val="22"/>
            <w:lang w:val="ka-GE"/>
          </w:rPr>
          <w:t xml:space="preserve"> </w:t>
        </w:r>
        <w:r w:rsidRPr="00B106CA">
          <w:rPr>
            <w:rFonts w:ascii="Sylfaen" w:hAnsi="Sylfaen" w:cs="Sylfaen"/>
            <w:color w:val="212121"/>
            <w:sz w:val="22"/>
            <w:lang w:val="ka-GE"/>
          </w:rPr>
          <w:t>ტექნიკური</w:t>
        </w:r>
        <w:r w:rsidRPr="00B106CA">
          <w:rPr>
            <w:rFonts w:ascii="inherit" w:hAnsi="inherit"/>
            <w:color w:val="212121"/>
            <w:sz w:val="22"/>
            <w:lang w:val="ka-GE"/>
          </w:rPr>
          <w:t xml:space="preserve"> </w:t>
        </w:r>
        <w:r w:rsidRPr="00B106CA">
          <w:rPr>
            <w:rFonts w:ascii="Sylfaen" w:hAnsi="Sylfaen" w:cs="Sylfaen"/>
            <w:color w:val="212121"/>
            <w:sz w:val="22"/>
            <w:lang w:val="ka-GE"/>
          </w:rPr>
          <w:t>დახმარება</w:t>
        </w:r>
        <w:r w:rsidRPr="00B106CA">
          <w:rPr>
            <w:rFonts w:ascii="inherit" w:hAnsi="inherit"/>
            <w:color w:val="212121"/>
            <w:sz w:val="22"/>
            <w:lang w:val="ka-GE"/>
          </w:rPr>
          <w:t xml:space="preserve">, </w:t>
        </w:r>
        <w:r w:rsidRPr="00B106CA">
          <w:rPr>
            <w:rFonts w:ascii="Sylfaen" w:hAnsi="Sylfaen" w:cs="Sylfaen"/>
            <w:color w:val="212121"/>
            <w:sz w:val="22"/>
            <w:lang w:val="ka-GE"/>
          </w:rPr>
          <w:t>სხვა</w:t>
        </w:r>
        <w:r w:rsidRPr="00B106CA">
          <w:rPr>
            <w:rFonts w:ascii="inherit" w:hAnsi="inherit"/>
            <w:color w:val="212121"/>
            <w:sz w:val="22"/>
            <w:lang w:val="ka-GE"/>
          </w:rPr>
          <w:t xml:space="preserve"> </w:t>
        </w:r>
        <w:r w:rsidRPr="00B106CA">
          <w:rPr>
            <w:rFonts w:ascii="Sylfaen" w:hAnsi="Sylfaen" w:cs="Sylfaen"/>
            <w:color w:val="212121"/>
            <w:sz w:val="22"/>
            <w:lang w:val="ka-GE"/>
          </w:rPr>
          <w:t>პარტნიორების</w:t>
        </w:r>
        <w:r w:rsidRPr="00B106CA">
          <w:rPr>
            <w:rFonts w:ascii="inherit" w:hAnsi="inherit"/>
            <w:color w:val="212121"/>
            <w:sz w:val="22"/>
            <w:lang w:val="ka-GE"/>
          </w:rPr>
          <w:t xml:space="preserve"> </w:t>
        </w:r>
        <w:r w:rsidRPr="00B106CA">
          <w:rPr>
            <w:rFonts w:ascii="Sylfaen" w:hAnsi="Sylfaen" w:cs="Sylfaen"/>
            <w:color w:val="212121"/>
            <w:sz w:val="22"/>
            <w:lang w:val="ka-GE"/>
          </w:rPr>
          <w:t>ინიციატივა</w:t>
        </w:r>
        <w:r w:rsidRPr="00B106CA">
          <w:rPr>
            <w:rFonts w:ascii="inherit" w:hAnsi="inherit"/>
            <w:color w:val="212121"/>
            <w:sz w:val="22"/>
            <w:lang w:val="ka-GE"/>
          </w:rPr>
          <w:t xml:space="preserve"> </w:t>
        </w:r>
        <w:r w:rsidRPr="00B106CA">
          <w:rPr>
            <w:rFonts w:ascii="Sylfaen" w:hAnsi="Sylfaen" w:cs="Sylfaen"/>
            <w:color w:val="212121"/>
            <w:sz w:val="22"/>
            <w:lang w:val="ka-GE"/>
          </w:rPr>
          <w:t>და</w:t>
        </w:r>
        <w:r w:rsidRPr="00B106CA">
          <w:rPr>
            <w:rFonts w:ascii="inherit" w:hAnsi="inherit"/>
            <w:color w:val="212121"/>
            <w:sz w:val="22"/>
            <w:lang w:val="ka-GE"/>
          </w:rPr>
          <w:t xml:space="preserve"> </w:t>
        </w:r>
        <w:r w:rsidRPr="00B106CA">
          <w:rPr>
            <w:rFonts w:ascii="Sylfaen" w:hAnsi="Sylfaen" w:cs="Sylfaen"/>
            <w:color w:val="212121"/>
            <w:sz w:val="22"/>
            <w:lang w:val="ka-GE"/>
          </w:rPr>
          <w:t>ა</w:t>
        </w:r>
        <w:r w:rsidRPr="00B106CA">
          <w:rPr>
            <w:rFonts w:ascii="inherit" w:hAnsi="inherit"/>
            <w:color w:val="212121"/>
            <w:sz w:val="22"/>
            <w:lang w:val="ka-GE"/>
          </w:rPr>
          <w:t>.</w:t>
        </w:r>
        <w:r w:rsidRPr="00B106CA">
          <w:rPr>
            <w:rFonts w:ascii="Sylfaen" w:hAnsi="Sylfaen" w:cs="Sylfaen"/>
            <w:color w:val="212121"/>
            <w:sz w:val="22"/>
            <w:lang w:val="ka-GE"/>
          </w:rPr>
          <w:t>შ</w:t>
        </w:r>
        <w:r w:rsidRPr="00B106CA">
          <w:rPr>
            <w:rFonts w:ascii="inherit" w:hAnsi="inherit"/>
            <w:color w:val="212121"/>
            <w:sz w:val="22"/>
            <w:lang w:val="ka-GE"/>
          </w:rPr>
          <w:t xml:space="preserve">.) </w:t>
        </w:r>
        <w:r>
          <w:rPr>
            <w:rFonts w:ascii="Sylfaen" w:hAnsi="Sylfaen"/>
            <w:color w:val="212121"/>
            <w:sz w:val="22"/>
            <w:lang w:val="ka-GE"/>
          </w:rPr>
          <w:t xml:space="preserve">უნდა იყოს შესაბამისობაში </w:t>
        </w:r>
        <w:r w:rsidRPr="00B106CA">
          <w:rPr>
            <w:rFonts w:ascii="Sylfaen" w:hAnsi="Sylfaen" w:cs="Sylfaen"/>
            <w:color w:val="212121"/>
            <w:sz w:val="22"/>
            <w:lang w:val="ka-GE"/>
          </w:rPr>
          <w:t>სტრატეგიული</w:t>
        </w:r>
        <w:r w:rsidRPr="00B106CA">
          <w:rPr>
            <w:rFonts w:ascii="inherit" w:hAnsi="inherit"/>
            <w:color w:val="212121"/>
            <w:sz w:val="22"/>
            <w:lang w:val="ka-GE"/>
          </w:rPr>
          <w:t xml:space="preserve"> </w:t>
        </w:r>
        <w:r w:rsidRPr="00B106CA">
          <w:rPr>
            <w:rFonts w:ascii="Sylfaen" w:hAnsi="Sylfaen" w:cs="Sylfaen"/>
            <w:color w:val="212121"/>
            <w:sz w:val="22"/>
            <w:lang w:val="ka-GE"/>
          </w:rPr>
          <w:t>შესყიდვების</w:t>
        </w:r>
        <w:r w:rsidRPr="00B106CA">
          <w:rPr>
            <w:rFonts w:ascii="inherit" w:hAnsi="inherit"/>
            <w:color w:val="212121"/>
            <w:sz w:val="22"/>
            <w:lang w:val="ka-GE"/>
          </w:rPr>
          <w:t xml:space="preserve"> </w:t>
        </w:r>
        <w:r>
          <w:rPr>
            <w:rFonts w:ascii="Sylfaen" w:hAnsi="Sylfaen" w:cs="Sylfaen"/>
            <w:color w:val="212121"/>
            <w:sz w:val="22"/>
            <w:lang w:val="ka-GE"/>
          </w:rPr>
          <w:t>სტრატეგიასთან.</w:t>
        </w:r>
      </w:ins>
    </w:p>
    <w:p w:rsidR="00C92A89" w:rsidRDefault="00C92A89" w:rsidP="00C92A89">
      <w:pPr>
        <w:ind w:left="100"/>
        <w:rPr>
          <w:ins w:id="739" w:author="Sopo Belkania" w:date="2018-02-15T15:30:00Z"/>
          <w:rFonts w:ascii="Sylfaen" w:eastAsia="Calibri" w:hAnsi="Sylfaen" w:cs="Calibri"/>
          <w:sz w:val="24"/>
          <w:szCs w:val="24"/>
          <w:lang w:val="ka-GE"/>
        </w:rPr>
        <w:pPrChange w:id="740" w:author="Sopo Belkania" w:date="2018-02-15T15:29:00Z">
          <w:pPr>
            <w:pStyle w:val="HTMLPreformatted"/>
            <w:shd w:val="clear" w:color="auto" w:fill="FFFFFF"/>
          </w:pPr>
        </w:pPrChange>
      </w:pPr>
    </w:p>
    <w:p w:rsidR="00C92A89" w:rsidRDefault="00C92A89" w:rsidP="00C92A89">
      <w:pPr>
        <w:ind w:left="100"/>
        <w:rPr>
          <w:ins w:id="741" w:author="Sopo Belkania" w:date="2018-02-15T15:30:00Z"/>
          <w:rFonts w:ascii="Sylfaen" w:hAnsi="Sylfaen"/>
          <w:color w:val="212121"/>
          <w:sz w:val="22"/>
          <w:u w:val="single"/>
          <w:lang w:val="ka-GE"/>
        </w:rPr>
        <w:pPrChange w:id="742" w:author="Sopo Belkania" w:date="2018-02-15T15:29:00Z">
          <w:pPr>
            <w:pStyle w:val="HTMLPreformatted"/>
            <w:shd w:val="clear" w:color="auto" w:fill="FFFFFF"/>
          </w:pPr>
        </w:pPrChange>
      </w:pPr>
      <w:ins w:id="743" w:author="Sopo Belkania" w:date="2018-02-15T15:30:00Z">
        <w:r w:rsidRPr="00140440">
          <w:rPr>
            <w:rFonts w:ascii="Calibri" w:eastAsia="Calibri" w:hAnsi="Calibri" w:cs="Calibri"/>
            <w:b/>
            <w:sz w:val="24"/>
            <w:szCs w:val="24"/>
            <w:u w:val="single"/>
          </w:rPr>
          <w:t xml:space="preserve">- </w:t>
        </w:r>
        <w:proofErr w:type="gramStart"/>
        <w:r w:rsidRPr="00140440">
          <w:rPr>
            <w:rFonts w:ascii="Sylfaen" w:hAnsi="Sylfaen" w:cs="Sylfaen"/>
            <w:color w:val="212121"/>
            <w:sz w:val="22"/>
            <w:u w:val="single"/>
            <w:lang w:val="ka-GE"/>
          </w:rPr>
          <w:t>სახელმძღვანელოს</w:t>
        </w:r>
        <w:proofErr w:type="gramEnd"/>
        <w:r w:rsidRPr="00140440">
          <w:rPr>
            <w:rFonts w:ascii="Sylfaen" w:hAnsi="Sylfaen" w:cs="Sylfaen"/>
            <w:color w:val="212121"/>
            <w:sz w:val="22"/>
            <w:u w:val="single"/>
            <w:lang w:val="ka-GE"/>
          </w:rPr>
          <w:t xml:space="preserve"> (გზამკვლევის) </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ინიციატივები</w:t>
        </w:r>
        <w:r w:rsidRPr="00140440">
          <w:rPr>
            <w:rFonts w:ascii="inherit" w:hAnsi="inherit"/>
            <w:color w:val="212121"/>
            <w:sz w:val="22"/>
            <w:u w:val="single"/>
            <w:lang w:val="ka-GE"/>
          </w:rPr>
          <w:t>:</w:t>
        </w:r>
      </w:ins>
    </w:p>
    <w:p w:rsidR="00C92A89" w:rsidRDefault="00C92A89" w:rsidP="00C92A89">
      <w:pPr>
        <w:ind w:left="100"/>
        <w:rPr>
          <w:ins w:id="744" w:author="Sopo Belkania" w:date="2018-02-15T15:30:00Z"/>
          <w:rFonts w:ascii="Sylfaen" w:eastAsia="Calibri" w:hAnsi="Sylfaen" w:cs="Calibri"/>
          <w:sz w:val="24"/>
          <w:szCs w:val="24"/>
          <w:lang w:val="ka-GE"/>
        </w:rPr>
        <w:pPrChange w:id="745" w:author="Sopo Belkania" w:date="2018-02-15T15:29:00Z">
          <w:pPr>
            <w:pStyle w:val="HTMLPreformatted"/>
            <w:shd w:val="clear" w:color="auto" w:fill="FFFFFF"/>
          </w:pPr>
        </w:pPrChange>
      </w:pPr>
    </w:p>
    <w:p w:rsidR="00C92A89" w:rsidRDefault="00C92A89" w:rsidP="00C92A89">
      <w:pPr>
        <w:pStyle w:val="HTMLPreformatted"/>
        <w:shd w:val="clear" w:color="auto" w:fill="FFFFFF"/>
        <w:rPr>
          <w:ins w:id="746" w:author="Sopo Belkania" w:date="2018-02-15T15:30:00Z"/>
          <w:rFonts w:ascii="Sylfaen" w:hAnsi="Sylfaen"/>
          <w:color w:val="212121"/>
          <w:sz w:val="22"/>
          <w:lang w:val="ka-GE"/>
        </w:rPr>
      </w:pPr>
      <w:ins w:id="747" w:author="Sopo Belkania" w:date="2018-02-15T15:30:00Z">
        <w:r>
          <w:rPr>
            <w:rFonts w:ascii="Sylfaen" w:hAnsi="Sylfaen" w:cs="Sylfaen"/>
            <w:color w:val="212121"/>
            <w:sz w:val="22"/>
            <w:lang w:val="ka-GE"/>
          </w:rPr>
          <w:t>1.</w:t>
        </w:r>
        <w:r w:rsidRPr="00EC44D9">
          <w:rPr>
            <w:rFonts w:ascii="Sylfaen" w:hAnsi="Sylfaen" w:cs="Sylfaen"/>
            <w:color w:val="212121"/>
            <w:sz w:val="22"/>
            <w:lang w:val="ka-GE"/>
          </w:rPr>
          <w:t>სტრატეგიული</w:t>
        </w:r>
        <w:r w:rsidRPr="00EC44D9">
          <w:rPr>
            <w:rFonts w:ascii="inherit" w:hAnsi="inherit"/>
            <w:color w:val="212121"/>
            <w:sz w:val="22"/>
            <w:lang w:val="ka-GE"/>
          </w:rPr>
          <w:t xml:space="preserve"> </w:t>
        </w:r>
        <w:r w:rsidRPr="00EC44D9">
          <w:rPr>
            <w:rFonts w:ascii="Sylfaen" w:hAnsi="Sylfaen" w:cs="Sylfaen"/>
            <w:color w:val="212121"/>
            <w:sz w:val="22"/>
            <w:lang w:val="ka-GE"/>
          </w:rPr>
          <w:t>შესყიდვების</w:t>
        </w:r>
        <w:r w:rsidRPr="00EC44D9">
          <w:rPr>
            <w:rFonts w:ascii="inherit" w:hAnsi="inherit"/>
            <w:color w:val="212121"/>
            <w:sz w:val="22"/>
            <w:lang w:val="ka-GE"/>
          </w:rPr>
          <w:t xml:space="preserve"> </w:t>
        </w:r>
        <w:r w:rsidRPr="00EC44D9">
          <w:rPr>
            <w:rFonts w:ascii="Sylfaen" w:hAnsi="Sylfaen" w:cs="Sylfaen"/>
            <w:color w:val="212121"/>
            <w:sz w:val="22"/>
            <w:lang w:val="ka-GE"/>
          </w:rPr>
          <w:t>კონცეფციის</w:t>
        </w:r>
        <w:r w:rsidRPr="00EC44D9">
          <w:rPr>
            <w:rFonts w:ascii="inherit" w:hAnsi="inherit"/>
            <w:color w:val="212121"/>
            <w:sz w:val="22"/>
            <w:lang w:val="ka-GE"/>
          </w:rPr>
          <w:t xml:space="preserve"> </w:t>
        </w:r>
        <w:r w:rsidRPr="00EC44D9">
          <w:rPr>
            <w:rFonts w:ascii="Sylfaen" w:hAnsi="Sylfaen" w:cs="Sylfaen"/>
            <w:color w:val="212121"/>
            <w:sz w:val="22"/>
            <w:lang w:val="ka-GE"/>
          </w:rPr>
          <w:t>განსაზღვრა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სტრატეგიული</w:t>
        </w:r>
        <w:r w:rsidRPr="00EC44D9">
          <w:rPr>
            <w:rFonts w:ascii="inherit" w:hAnsi="inherit"/>
            <w:color w:val="212121"/>
            <w:sz w:val="22"/>
            <w:lang w:val="ka-GE"/>
          </w:rPr>
          <w:t xml:space="preserve"> </w:t>
        </w:r>
        <w:r>
          <w:rPr>
            <w:rFonts w:ascii="Sylfaen" w:hAnsi="Sylfaen"/>
            <w:color w:val="212121"/>
            <w:sz w:val="22"/>
            <w:lang w:val="ka-GE"/>
          </w:rPr>
          <w:t xml:space="preserve">შესყიდვების სტრატეგიის </w:t>
        </w:r>
        <w:r>
          <w:rPr>
            <w:rFonts w:ascii="Sylfaen" w:hAnsi="Sylfaen" w:cs="Sylfaen"/>
            <w:color w:val="212121"/>
            <w:sz w:val="22"/>
            <w:lang w:val="ka-GE"/>
          </w:rPr>
          <w:t>შემუშავება</w:t>
        </w:r>
        <w:r w:rsidRPr="00EC44D9">
          <w:rPr>
            <w:rFonts w:ascii="inherit" w:hAnsi="inherit"/>
            <w:color w:val="212121"/>
            <w:sz w:val="22"/>
            <w:lang w:val="ka-GE"/>
          </w:rPr>
          <w:t xml:space="preserve">, </w:t>
        </w:r>
        <w:r>
          <w:rPr>
            <w:rFonts w:ascii="Sylfaen" w:hAnsi="Sylfaen" w:cs="Sylfaen"/>
            <w:color w:val="212121"/>
            <w:sz w:val="22"/>
            <w:lang w:val="ka-GE"/>
          </w:rPr>
          <w:t>რაც</w:t>
        </w:r>
        <w:r w:rsidRPr="00EC44D9">
          <w:rPr>
            <w:rFonts w:ascii="inherit" w:hAnsi="inherit"/>
            <w:color w:val="212121"/>
            <w:sz w:val="22"/>
            <w:lang w:val="ka-GE"/>
          </w:rPr>
          <w:t xml:space="preserve"> </w:t>
        </w:r>
        <w:r>
          <w:rPr>
            <w:rFonts w:ascii="Sylfaen" w:hAnsi="Sylfaen"/>
            <w:color w:val="212121"/>
            <w:sz w:val="22"/>
            <w:lang w:val="ka-GE"/>
          </w:rPr>
          <w:t>უძღვის</w:t>
        </w:r>
        <w:r w:rsidRPr="00EC44D9">
          <w:rPr>
            <w:rFonts w:ascii="inherit" w:hAnsi="inherit"/>
            <w:color w:val="212121"/>
            <w:sz w:val="22"/>
            <w:lang w:val="ka-GE"/>
          </w:rPr>
          <w:t xml:space="preserve"> </w:t>
        </w:r>
        <w:r>
          <w:rPr>
            <w:rFonts w:ascii="Calibri" w:eastAsia="Calibri" w:hAnsi="Calibri" w:cs="Calibri"/>
            <w:sz w:val="24"/>
            <w:szCs w:val="24"/>
          </w:rPr>
          <w:t>SSA</w:t>
        </w:r>
        <w:r w:rsidRPr="00EC44D9">
          <w:rPr>
            <w:rFonts w:ascii="inherit" w:hAnsi="inherit"/>
            <w:color w:val="212121"/>
            <w:sz w:val="22"/>
            <w:lang w:val="ka-GE"/>
          </w:rPr>
          <w:t>-</w:t>
        </w:r>
        <w:r w:rsidRPr="00EC44D9">
          <w:rPr>
            <w:rFonts w:ascii="Sylfaen" w:hAnsi="Sylfaen" w:cs="Sylfaen"/>
            <w:color w:val="212121"/>
            <w:sz w:val="22"/>
            <w:lang w:val="ka-GE"/>
          </w:rPr>
          <w:t>ს</w:t>
        </w:r>
        <w:r w:rsidRPr="00EC44D9">
          <w:rPr>
            <w:rFonts w:ascii="inherit" w:hAnsi="inherit"/>
            <w:color w:val="212121"/>
            <w:sz w:val="22"/>
            <w:lang w:val="ka-GE"/>
          </w:rPr>
          <w:t xml:space="preserve"> </w:t>
        </w:r>
        <w:r w:rsidRPr="00EC44D9">
          <w:rPr>
            <w:rFonts w:ascii="Sylfaen" w:hAnsi="Sylfaen" w:cs="Sylfaen"/>
            <w:color w:val="212121"/>
            <w:sz w:val="22"/>
            <w:lang w:val="ka-GE"/>
          </w:rPr>
          <w:t>ორგანიზაციულ</w:t>
        </w:r>
        <w:r w:rsidRPr="00EC44D9">
          <w:rPr>
            <w:rFonts w:ascii="inherit" w:hAnsi="inherit"/>
            <w:color w:val="212121"/>
            <w:sz w:val="22"/>
            <w:lang w:val="ka-GE"/>
          </w:rPr>
          <w:t xml:space="preserve"> </w:t>
        </w:r>
        <w:r w:rsidRPr="00EC44D9">
          <w:rPr>
            <w:rFonts w:ascii="Sylfaen" w:hAnsi="Sylfaen" w:cs="Sylfaen"/>
            <w:color w:val="212121"/>
            <w:sz w:val="22"/>
            <w:lang w:val="ka-GE"/>
          </w:rPr>
          <w:t>განვითარებ</w:t>
        </w:r>
        <w:r>
          <w:rPr>
            <w:rFonts w:ascii="Sylfaen" w:hAnsi="Sylfaen" w:cs="Sylfaen"/>
            <w:color w:val="212121"/>
            <w:sz w:val="22"/>
            <w:lang w:val="ka-GE"/>
          </w:rPr>
          <w:t xml:space="preserve">ას </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ივნისი</w:t>
        </w:r>
        <w:r w:rsidRPr="00EC44D9">
          <w:rPr>
            <w:rFonts w:ascii="inherit" w:hAnsi="inherit"/>
            <w:color w:val="212121"/>
            <w:sz w:val="22"/>
            <w:lang w:val="ka-GE"/>
          </w:rPr>
          <w:t xml:space="preserve"> (</w:t>
        </w:r>
        <w:r w:rsidRPr="00EC44D9">
          <w:rPr>
            <w:rFonts w:ascii="Sylfaen" w:hAnsi="Sylfaen" w:cs="Sylfaen"/>
            <w:color w:val="212121"/>
            <w:sz w:val="22"/>
            <w:lang w:val="ka-GE"/>
          </w:rPr>
          <w:t>პირველადი</w:t>
        </w:r>
        <w:r w:rsidRPr="00EC44D9">
          <w:rPr>
            <w:rFonts w:ascii="inherit" w:hAnsi="inherit"/>
            <w:color w:val="212121"/>
            <w:sz w:val="22"/>
            <w:lang w:val="ka-GE"/>
          </w:rPr>
          <w:t xml:space="preserve">  </w:t>
        </w:r>
        <w:r>
          <w:rPr>
            <w:rFonts w:ascii="Sylfaen" w:hAnsi="Sylfaen"/>
            <w:color w:val="212121"/>
            <w:sz w:val="22"/>
            <w:lang w:val="ka-GE"/>
          </w:rPr>
          <w:t xml:space="preserve">მონახაზის გაკეთება </w:t>
        </w:r>
        <w:r w:rsidRPr="00EC44D9">
          <w:rPr>
            <w:rFonts w:ascii="inherit" w:hAnsi="inherit"/>
            <w:color w:val="212121"/>
            <w:sz w:val="22"/>
            <w:lang w:val="ka-GE"/>
          </w:rPr>
          <w:t xml:space="preserve">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თებერვალში</w:t>
        </w:r>
        <w:r w:rsidRPr="00EC44D9">
          <w:rPr>
            <w:rFonts w:ascii="inherit" w:hAnsi="inherit"/>
            <w:color w:val="212121"/>
            <w:sz w:val="22"/>
            <w:lang w:val="ka-GE"/>
          </w:rPr>
          <w:t xml:space="preserve"> </w:t>
        </w:r>
        <w:r w:rsidRPr="00EC44D9">
          <w:rPr>
            <w:rFonts w:ascii="Sylfaen" w:hAnsi="Sylfaen" w:cs="Sylfaen"/>
            <w:color w:val="212121"/>
            <w:sz w:val="22"/>
            <w:lang w:val="ka-GE"/>
          </w:rPr>
          <w:t>იწყება</w:t>
        </w:r>
        <w:r w:rsidRPr="00EC44D9">
          <w:rPr>
            <w:rFonts w:ascii="inherit" w:hAnsi="inherit"/>
            <w:color w:val="212121"/>
            <w:sz w:val="22"/>
            <w:lang w:val="ka-GE"/>
          </w:rPr>
          <w:t>).</w:t>
        </w:r>
      </w:ins>
    </w:p>
    <w:p w:rsidR="00C92A89" w:rsidRPr="00EC44D9" w:rsidRDefault="00C92A89" w:rsidP="00C92A89">
      <w:pPr>
        <w:pStyle w:val="HTMLPreformatted"/>
        <w:shd w:val="clear" w:color="auto" w:fill="FFFFFF"/>
        <w:rPr>
          <w:ins w:id="748" w:author="Sopo Belkania" w:date="2018-02-15T15:31:00Z"/>
          <w:rFonts w:ascii="inherit" w:hAnsi="inherit"/>
          <w:color w:val="212121"/>
          <w:sz w:val="22"/>
          <w:lang w:val="ka-GE"/>
        </w:rPr>
      </w:pPr>
      <w:ins w:id="749" w:author="Sopo Belkania" w:date="2018-02-15T15:31:00Z">
        <w:r w:rsidRPr="00EC44D9">
          <w:rPr>
            <w:rFonts w:ascii="inherit" w:hAnsi="inherit"/>
            <w:color w:val="212121"/>
            <w:sz w:val="22"/>
            <w:lang w:val="ka-GE"/>
          </w:rPr>
          <w:t xml:space="preserve">2. </w:t>
        </w:r>
        <w:r w:rsidRPr="00EC44D9">
          <w:rPr>
            <w:rFonts w:ascii="Sylfaen" w:hAnsi="Sylfaen" w:cs="Sylfaen"/>
            <w:color w:val="212121"/>
            <w:sz w:val="22"/>
            <w:lang w:val="ka-GE"/>
          </w:rPr>
          <w:t>სტრატეგიული</w:t>
        </w:r>
        <w:r w:rsidRPr="00EC44D9">
          <w:rPr>
            <w:rFonts w:ascii="inherit" w:hAnsi="inherit"/>
            <w:color w:val="212121"/>
            <w:sz w:val="22"/>
            <w:lang w:val="ka-GE"/>
          </w:rPr>
          <w:t xml:space="preserve"> </w:t>
        </w:r>
        <w:r w:rsidRPr="00EC44D9">
          <w:rPr>
            <w:rFonts w:ascii="Sylfaen" w:hAnsi="Sylfaen" w:cs="Sylfaen"/>
            <w:color w:val="212121"/>
            <w:sz w:val="22"/>
            <w:lang w:val="ka-GE"/>
          </w:rPr>
          <w:t>შე</w:t>
        </w:r>
        <w:r>
          <w:rPr>
            <w:rFonts w:ascii="Sylfaen" w:hAnsi="Sylfaen" w:cs="Sylfaen"/>
            <w:color w:val="212121"/>
            <w:sz w:val="22"/>
            <w:lang w:val="ka-GE"/>
          </w:rPr>
          <w:t xml:space="preserve">სყიდვისთვის </w:t>
        </w:r>
        <w:r w:rsidRPr="00EC44D9">
          <w:rPr>
            <w:rFonts w:ascii="inherit" w:hAnsi="inherit"/>
            <w:color w:val="212121"/>
            <w:sz w:val="22"/>
            <w:lang w:val="ka-GE"/>
          </w:rPr>
          <w:t xml:space="preserve"> </w:t>
        </w:r>
        <w:r w:rsidRPr="00EC44D9">
          <w:rPr>
            <w:rFonts w:ascii="Sylfaen" w:hAnsi="Sylfaen" w:cs="Sylfaen"/>
            <w:color w:val="212121"/>
            <w:sz w:val="22"/>
            <w:lang w:val="ka-GE"/>
          </w:rPr>
          <w:t>შესაბამისი</w:t>
        </w:r>
        <w:r w:rsidRPr="00EC44D9">
          <w:rPr>
            <w:rFonts w:ascii="inherit" w:hAnsi="inherit"/>
            <w:color w:val="212121"/>
            <w:sz w:val="22"/>
            <w:lang w:val="ka-GE"/>
          </w:rPr>
          <w:t xml:space="preserve"> </w:t>
        </w:r>
        <w:r w:rsidRPr="00EC44D9">
          <w:rPr>
            <w:rFonts w:ascii="Sylfaen" w:hAnsi="Sylfaen" w:cs="Sylfaen"/>
            <w:color w:val="212121"/>
            <w:sz w:val="22"/>
            <w:lang w:val="ka-GE"/>
          </w:rPr>
          <w:t>სისტემებისა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ორგანიზაციული</w:t>
        </w:r>
        <w:r w:rsidRPr="00EC44D9">
          <w:rPr>
            <w:rFonts w:ascii="inherit" w:hAnsi="inherit"/>
            <w:color w:val="212121"/>
            <w:sz w:val="22"/>
            <w:lang w:val="ka-GE"/>
          </w:rPr>
          <w:t xml:space="preserve"> </w:t>
        </w:r>
        <w:r w:rsidRPr="00EC44D9">
          <w:rPr>
            <w:rFonts w:ascii="Sylfaen" w:hAnsi="Sylfaen" w:cs="Sylfaen"/>
            <w:color w:val="212121"/>
            <w:sz w:val="22"/>
            <w:lang w:val="ka-GE"/>
          </w:rPr>
          <w:t>ინსტრუმენტების</w:t>
        </w:r>
        <w:r w:rsidRPr="00EC44D9">
          <w:rPr>
            <w:rFonts w:ascii="inherit" w:hAnsi="inherit"/>
            <w:color w:val="212121"/>
            <w:sz w:val="22"/>
            <w:lang w:val="ka-GE"/>
          </w:rPr>
          <w:t xml:space="preserve"> </w:t>
        </w:r>
        <w:r w:rsidRPr="00EC44D9">
          <w:rPr>
            <w:rFonts w:ascii="Sylfaen" w:hAnsi="Sylfaen" w:cs="Sylfaen"/>
            <w:color w:val="212121"/>
            <w:sz w:val="22"/>
            <w:lang w:val="ka-GE"/>
          </w:rPr>
          <w:t>შემუშავება</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ოქტომბერი</w:t>
        </w:r>
        <w:r w:rsidRPr="00EC44D9">
          <w:rPr>
            <w:rFonts w:ascii="inherit" w:hAnsi="inherit"/>
            <w:color w:val="212121"/>
            <w:sz w:val="22"/>
            <w:lang w:val="ka-GE"/>
          </w:rPr>
          <w:t>:</w:t>
        </w:r>
      </w:ins>
    </w:p>
    <w:p w:rsidR="00C92A89" w:rsidRPr="00EC44D9" w:rsidRDefault="00C92A89" w:rsidP="00C92A89">
      <w:pPr>
        <w:pStyle w:val="HTMLPreformatted"/>
        <w:shd w:val="clear" w:color="auto" w:fill="FFFFFF"/>
        <w:rPr>
          <w:ins w:id="750" w:author="Sopo Belkania" w:date="2018-02-15T15:31:00Z"/>
          <w:rFonts w:ascii="inherit" w:hAnsi="inherit"/>
          <w:color w:val="212121"/>
          <w:sz w:val="22"/>
          <w:lang w:val="ka-GE"/>
        </w:rPr>
      </w:pPr>
      <w:ins w:id="751" w:author="Sopo Belkania" w:date="2018-02-15T15:31:00Z">
        <w:r w:rsidRPr="00EC44D9">
          <w:rPr>
            <w:rFonts w:ascii="inherit" w:hAnsi="inherit"/>
            <w:color w:val="212121"/>
            <w:sz w:val="22"/>
            <w:lang w:val="ka-GE"/>
          </w:rPr>
          <w:t xml:space="preserve">- </w:t>
        </w:r>
        <w:r w:rsidRPr="00EC44D9">
          <w:rPr>
            <w:rFonts w:ascii="Sylfaen" w:hAnsi="Sylfaen" w:cs="Sylfaen"/>
            <w:color w:val="212121"/>
            <w:sz w:val="22"/>
            <w:lang w:val="ka-GE"/>
          </w:rPr>
          <w:t>სისტემებისა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ძირითადი</w:t>
        </w:r>
        <w:r w:rsidRPr="00EC44D9">
          <w:rPr>
            <w:rFonts w:ascii="inherit" w:hAnsi="inherit"/>
            <w:color w:val="212121"/>
            <w:sz w:val="22"/>
            <w:lang w:val="ka-GE"/>
          </w:rPr>
          <w:t xml:space="preserve"> </w:t>
        </w:r>
        <w:r w:rsidRPr="00EC44D9">
          <w:rPr>
            <w:rFonts w:ascii="Sylfaen" w:hAnsi="Sylfaen" w:cs="Sylfaen"/>
            <w:color w:val="212121"/>
            <w:sz w:val="22"/>
            <w:lang w:val="ka-GE"/>
          </w:rPr>
          <w:t>პროცესების</w:t>
        </w:r>
        <w:r w:rsidRPr="00EC44D9">
          <w:rPr>
            <w:rFonts w:ascii="inherit" w:hAnsi="inherit"/>
            <w:color w:val="212121"/>
            <w:sz w:val="22"/>
            <w:lang w:val="ka-GE"/>
          </w:rPr>
          <w:t xml:space="preserve"> </w:t>
        </w:r>
        <w:r>
          <w:rPr>
            <w:rFonts w:ascii="Sylfaen" w:hAnsi="Sylfaen" w:cs="Sylfaen"/>
            <w:color w:val="212121"/>
            <w:sz w:val="22"/>
            <w:lang w:val="ka-GE"/>
          </w:rPr>
          <w:t>აღწერა</w:t>
        </w:r>
        <w:r w:rsidRPr="00EC44D9">
          <w:rPr>
            <w:rFonts w:ascii="inherit" w:hAnsi="inherit"/>
            <w:color w:val="212121"/>
            <w:sz w:val="22"/>
            <w:lang w:val="ka-GE"/>
          </w:rPr>
          <w:t xml:space="preserve"> (</w:t>
        </w:r>
        <w:r w:rsidRPr="00EC44D9">
          <w:rPr>
            <w:rFonts w:ascii="Sylfaen" w:hAnsi="Sylfaen" w:cs="Sylfaen"/>
            <w:color w:val="212121"/>
            <w:sz w:val="22"/>
            <w:lang w:val="ka-GE"/>
          </w:rPr>
          <w:t>მაგალითად</w:t>
        </w:r>
        <w:r w:rsidRPr="00EC44D9">
          <w:rPr>
            <w:rFonts w:ascii="inherit" w:hAnsi="inherit"/>
            <w:color w:val="212121"/>
            <w:sz w:val="22"/>
            <w:lang w:val="ka-GE"/>
          </w:rPr>
          <w:t xml:space="preserve">, </w:t>
        </w:r>
        <w:r>
          <w:rPr>
            <w:rFonts w:ascii="Sylfaen" w:hAnsi="Sylfaen" w:cs="Sylfaen"/>
            <w:color w:val="212121"/>
            <w:sz w:val="22"/>
            <w:lang w:val="ka-GE"/>
          </w:rPr>
          <w:t>დაკონტრაქტება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Pr>
            <w:rFonts w:ascii="Sylfaen" w:hAnsi="Sylfaen"/>
            <w:color w:val="212121"/>
            <w:sz w:val="22"/>
            <w:lang w:val="ka-GE"/>
          </w:rPr>
          <w:t xml:space="preserve"> </w:t>
        </w:r>
        <w:r w:rsidRPr="00EC44D9">
          <w:rPr>
            <w:rFonts w:ascii="Sylfaen" w:hAnsi="Sylfaen" w:cs="Sylfaen"/>
            <w:color w:val="212121"/>
            <w:sz w:val="22"/>
            <w:lang w:val="ka-GE"/>
          </w:rPr>
          <w:t>კონტრაქტები</w:t>
        </w:r>
        <w:r>
          <w:rPr>
            <w:rFonts w:ascii="Sylfaen" w:hAnsi="Sylfaen" w:cs="Sylfaen"/>
            <w:color w:val="212121"/>
            <w:sz w:val="22"/>
            <w:lang w:val="ka-GE"/>
          </w:rPr>
          <w:t xml:space="preserve">ს </w:t>
        </w:r>
        <w:r w:rsidRPr="00EC44D9">
          <w:rPr>
            <w:rFonts w:ascii="Sylfaen" w:hAnsi="Sylfaen" w:cs="Sylfaen"/>
            <w:color w:val="212121"/>
            <w:sz w:val="22"/>
            <w:lang w:val="ka-GE"/>
          </w:rPr>
          <w:t>მონიტორინგი</w:t>
        </w:r>
        <w:r w:rsidRPr="00EC44D9">
          <w:rPr>
            <w:rFonts w:ascii="inherit" w:hAnsi="inherit"/>
            <w:color w:val="212121"/>
            <w:sz w:val="22"/>
            <w:lang w:val="ka-GE"/>
          </w:rPr>
          <w:t xml:space="preserve">, </w:t>
        </w:r>
        <w:r>
          <w:rPr>
            <w:rFonts w:ascii="Sylfaen" w:hAnsi="Sylfaen" w:cs="Sylfaen"/>
            <w:color w:val="212121"/>
            <w:sz w:val="22"/>
            <w:lang w:val="ka-GE"/>
          </w:rPr>
          <w:t>საჩივრების დამუშავება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ა</w:t>
        </w:r>
        <w:r w:rsidRPr="00EC44D9">
          <w:rPr>
            <w:rFonts w:ascii="inherit" w:hAnsi="inherit"/>
            <w:color w:val="212121"/>
            <w:sz w:val="22"/>
            <w:lang w:val="ka-GE"/>
          </w:rPr>
          <w:t>.</w:t>
        </w:r>
        <w:r w:rsidRPr="00EC44D9">
          <w:rPr>
            <w:rFonts w:ascii="Sylfaen" w:hAnsi="Sylfaen" w:cs="Sylfaen"/>
            <w:color w:val="212121"/>
            <w:sz w:val="22"/>
            <w:lang w:val="ka-GE"/>
          </w:rPr>
          <w:t>შ</w:t>
        </w:r>
        <w:r w:rsidRPr="00EC44D9">
          <w:rPr>
            <w:rFonts w:ascii="inherit" w:hAnsi="inherit"/>
            <w:color w:val="212121"/>
            <w:sz w:val="22"/>
            <w:lang w:val="ka-GE"/>
          </w:rPr>
          <w:t>.);</w:t>
        </w:r>
      </w:ins>
    </w:p>
    <w:p w:rsidR="00C92A89" w:rsidRPr="00EC44D9" w:rsidRDefault="00C92A89" w:rsidP="00C92A89">
      <w:pPr>
        <w:pStyle w:val="HTMLPreformatted"/>
        <w:shd w:val="clear" w:color="auto" w:fill="FFFFFF"/>
        <w:rPr>
          <w:ins w:id="752" w:author="Sopo Belkania" w:date="2018-02-15T15:31:00Z"/>
          <w:rFonts w:ascii="inherit" w:hAnsi="inherit"/>
          <w:color w:val="212121"/>
          <w:sz w:val="22"/>
          <w:lang w:val="ka-GE"/>
        </w:rPr>
      </w:pPr>
      <w:ins w:id="753" w:author="Sopo Belkania" w:date="2018-02-15T15:31:00Z">
        <w:r w:rsidRPr="00EC44D9">
          <w:rPr>
            <w:rFonts w:ascii="inherit" w:hAnsi="inherit"/>
            <w:color w:val="212121"/>
            <w:sz w:val="22"/>
            <w:lang w:val="ka-GE"/>
          </w:rPr>
          <w:t xml:space="preserve">- </w:t>
        </w:r>
        <w:r w:rsidRPr="00EC44D9">
          <w:rPr>
            <w:rFonts w:ascii="Sylfaen" w:hAnsi="Sylfaen" w:cs="Sylfaen"/>
            <w:color w:val="212121"/>
            <w:sz w:val="22"/>
            <w:lang w:val="ka-GE"/>
          </w:rPr>
          <w:t>სხვა</w:t>
        </w:r>
        <w:r w:rsidRPr="00EC44D9">
          <w:rPr>
            <w:rFonts w:ascii="inherit" w:hAnsi="inherit"/>
            <w:color w:val="212121"/>
            <w:sz w:val="22"/>
            <w:lang w:val="ka-GE"/>
          </w:rPr>
          <w:t xml:space="preserve"> </w:t>
        </w:r>
        <w:r w:rsidRPr="00EC44D9">
          <w:rPr>
            <w:rFonts w:ascii="Sylfaen" w:hAnsi="Sylfaen" w:cs="Sylfaen"/>
            <w:color w:val="212121"/>
            <w:sz w:val="22"/>
            <w:lang w:val="ka-GE"/>
          </w:rPr>
          <w:t>არსებითი</w:t>
        </w:r>
        <w:r w:rsidRPr="00EC44D9">
          <w:rPr>
            <w:rFonts w:ascii="inherit" w:hAnsi="inherit"/>
            <w:color w:val="212121"/>
            <w:sz w:val="22"/>
            <w:lang w:val="ka-GE"/>
          </w:rPr>
          <w:t xml:space="preserve"> </w:t>
        </w:r>
        <w:r w:rsidRPr="00EC44D9">
          <w:rPr>
            <w:rFonts w:ascii="Sylfaen" w:hAnsi="Sylfaen" w:cs="Sylfaen"/>
            <w:color w:val="212121"/>
            <w:sz w:val="22"/>
            <w:lang w:val="ka-GE"/>
          </w:rPr>
          <w:t>მხარდა</w:t>
        </w:r>
        <w:r>
          <w:rPr>
            <w:rFonts w:ascii="Sylfaen" w:hAnsi="Sylfaen" w:cs="Sylfaen"/>
            <w:color w:val="212121"/>
            <w:sz w:val="22"/>
            <w:lang w:val="ka-GE"/>
          </w:rPr>
          <w:t>მჭერი</w:t>
        </w:r>
        <w:r w:rsidRPr="00EC44D9">
          <w:rPr>
            <w:rFonts w:ascii="inherit" w:hAnsi="inherit"/>
            <w:color w:val="212121"/>
            <w:sz w:val="22"/>
            <w:lang w:val="ka-GE"/>
          </w:rPr>
          <w:t xml:space="preserve"> </w:t>
        </w:r>
        <w:r w:rsidRPr="00EC44D9">
          <w:rPr>
            <w:rFonts w:ascii="Sylfaen" w:hAnsi="Sylfaen" w:cs="Sylfaen"/>
            <w:color w:val="212121"/>
            <w:sz w:val="22"/>
            <w:lang w:val="ka-GE"/>
          </w:rPr>
          <w:t>პროცესების</w:t>
        </w:r>
        <w:r w:rsidRPr="00EC44D9">
          <w:rPr>
            <w:rFonts w:ascii="inherit" w:hAnsi="inherit"/>
            <w:color w:val="212121"/>
            <w:sz w:val="22"/>
            <w:lang w:val="ka-GE"/>
          </w:rPr>
          <w:t xml:space="preserve"> </w:t>
        </w:r>
        <w:r w:rsidRPr="00EC44D9">
          <w:rPr>
            <w:rFonts w:ascii="Sylfaen" w:hAnsi="Sylfaen" w:cs="Sylfaen"/>
            <w:color w:val="212121"/>
            <w:sz w:val="22"/>
            <w:lang w:val="ka-GE"/>
          </w:rPr>
          <w:t>აღწერა</w:t>
        </w:r>
        <w:r w:rsidRPr="00EC44D9">
          <w:rPr>
            <w:rFonts w:ascii="inherit" w:hAnsi="inherit"/>
            <w:color w:val="212121"/>
            <w:sz w:val="22"/>
            <w:lang w:val="ka-GE"/>
          </w:rPr>
          <w:t>;</w:t>
        </w:r>
      </w:ins>
    </w:p>
    <w:p w:rsidR="00C92A89" w:rsidRDefault="00C92A89" w:rsidP="00C92A89">
      <w:pPr>
        <w:pStyle w:val="HTMLPreformatted"/>
        <w:shd w:val="clear" w:color="auto" w:fill="FFFFFF"/>
        <w:rPr>
          <w:ins w:id="754" w:author="Sopo Belkania" w:date="2018-02-15T15:31:00Z"/>
          <w:rFonts w:ascii="inherit" w:hAnsi="inherit"/>
          <w:color w:val="212121"/>
          <w:sz w:val="22"/>
        </w:rPr>
      </w:pPr>
      <w:ins w:id="755" w:author="Sopo Belkania" w:date="2018-02-15T15:31:00Z">
        <w:r w:rsidRPr="00EC44D9">
          <w:rPr>
            <w:rFonts w:ascii="inherit" w:hAnsi="inherit"/>
            <w:color w:val="212121"/>
            <w:sz w:val="22"/>
            <w:lang w:val="ka-GE"/>
          </w:rPr>
          <w:t xml:space="preserve">- </w:t>
        </w:r>
        <w:r w:rsidRPr="00EC44D9">
          <w:rPr>
            <w:rFonts w:ascii="Sylfaen" w:hAnsi="Sylfaen" w:cs="Sylfaen"/>
            <w:color w:val="212121"/>
            <w:sz w:val="22"/>
            <w:lang w:val="ka-GE"/>
          </w:rPr>
          <w:t>საჭირო</w:t>
        </w:r>
        <w:r w:rsidRPr="00EC44D9">
          <w:rPr>
            <w:rFonts w:ascii="inherit" w:hAnsi="inherit"/>
            <w:color w:val="212121"/>
            <w:sz w:val="22"/>
            <w:lang w:val="ka-GE"/>
          </w:rPr>
          <w:t xml:space="preserve"> </w:t>
        </w:r>
        <w:r w:rsidRPr="00EC44D9">
          <w:rPr>
            <w:rFonts w:ascii="Sylfaen" w:hAnsi="Sylfaen" w:cs="Sylfaen"/>
            <w:color w:val="212121"/>
            <w:sz w:val="22"/>
            <w:lang w:val="ka-GE"/>
          </w:rPr>
          <w:t>ინსტრუმენტები</w:t>
        </w:r>
        <w:r>
          <w:rPr>
            <w:rFonts w:ascii="Sylfaen" w:hAnsi="Sylfaen" w:cs="Sylfaen"/>
            <w:color w:val="212121"/>
            <w:sz w:val="22"/>
            <w:lang w:val="ka-GE"/>
          </w:rPr>
          <w:t>ს</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შაბლონები</w:t>
        </w:r>
        <w:r>
          <w:rPr>
            <w:rFonts w:ascii="Sylfaen" w:hAnsi="Sylfaen" w:cs="Sylfaen"/>
            <w:color w:val="212121"/>
            <w:sz w:val="22"/>
            <w:lang w:val="ka-GE"/>
          </w:rPr>
          <w:t>ს განვითარება</w:t>
        </w:r>
        <w:r w:rsidRPr="00EC44D9">
          <w:rPr>
            <w:rFonts w:ascii="inherit" w:hAnsi="inherit"/>
            <w:color w:val="212121"/>
            <w:sz w:val="22"/>
            <w:lang w:val="ka-GE"/>
          </w:rPr>
          <w:t xml:space="preserve">, </w:t>
        </w:r>
        <w:r w:rsidRPr="00EC44D9">
          <w:rPr>
            <w:rFonts w:ascii="Sylfaen" w:hAnsi="Sylfaen" w:cs="Sylfaen"/>
            <w:color w:val="212121"/>
            <w:sz w:val="22"/>
            <w:lang w:val="ka-GE"/>
          </w:rPr>
          <w:t>რომლებიც</w:t>
        </w:r>
        <w:r w:rsidRPr="00EC44D9">
          <w:rPr>
            <w:rFonts w:ascii="inherit" w:hAnsi="inherit"/>
            <w:color w:val="212121"/>
            <w:sz w:val="22"/>
            <w:lang w:val="ka-GE"/>
          </w:rPr>
          <w:t xml:space="preserve"> </w:t>
        </w:r>
        <w:r w:rsidRPr="00EC44D9">
          <w:rPr>
            <w:rFonts w:ascii="Sylfaen" w:hAnsi="Sylfaen" w:cs="Sylfaen"/>
            <w:color w:val="212121"/>
            <w:sz w:val="22"/>
            <w:lang w:val="ka-GE"/>
          </w:rPr>
          <w:t>ხელს</w:t>
        </w:r>
        <w:r>
          <w:rPr>
            <w:rFonts w:ascii="Sylfaen" w:hAnsi="Sylfaen" w:cs="Sylfaen"/>
            <w:color w:val="212121"/>
            <w:sz w:val="22"/>
            <w:lang w:val="ka-GE"/>
          </w:rPr>
          <w:t xml:space="preserve"> </w:t>
        </w:r>
        <w:r w:rsidRPr="00EC44D9">
          <w:rPr>
            <w:rFonts w:ascii="inherit" w:hAnsi="inherit"/>
            <w:color w:val="212121"/>
            <w:sz w:val="22"/>
            <w:lang w:val="ka-GE"/>
          </w:rPr>
          <w:t xml:space="preserve"> </w:t>
        </w:r>
        <w:r>
          <w:rPr>
            <w:rFonts w:ascii="Sylfaen" w:hAnsi="Sylfaen"/>
            <w:color w:val="212121"/>
            <w:sz w:val="22"/>
            <w:lang w:val="ka-GE"/>
          </w:rPr>
          <w:t>შე</w:t>
        </w:r>
        <w:r w:rsidRPr="00EC44D9">
          <w:rPr>
            <w:rFonts w:ascii="Sylfaen" w:hAnsi="Sylfaen" w:cs="Sylfaen"/>
            <w:color w:val="212121"/>
            <w:sz w:val="22"/>
            <w:lang w:val="ka-GE"/>
          </w:rPr>
          <w:t>უწყობენ</w:t>
        </w:r>
        <w:r w:rsidRPr="00EC44D9">
          <w:rPr>
            <w:rFonts w:ascii="inherit" w:hAnsi="inherit"/>
            <w:color w:val="212121"/>
            <w:sz w:val="22"/>
            <w:lang w:val="ka-GE"/>
          </w:rPr>
          <w:t xml:space="preserve"> </w:t>
        </w:r>
        <w:r>
          <w:rPr>
            <w:rFonts w:ascii="Sylfaen" w:hAnsi="Sylfaen" w:cs="Sylfaen"/>
            <w:color w:val="212121"/>
            <w:sz w:val="22"/>
            <w:lang w:val="ka-GE"/>
          </w:rPr>
          <w:t>ძირითად</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მხარდა</w:t>
        </w:r>
        <w:r>
          <w:rPr>
            <w:rFonts w:ascii="Sylfaen" w:hAnsi="Sylfaen" w:cs="Sylfaen"/>
            <w:color w:val="212121"/>
            <w:sz w:val="22"/>
            <w:lang w:val="ka-GE"/>
          </w:rPr>
          <w:t>მჭერ</w:t>
        </w:r>
        <w:r w:rsidRPr="00EC44D9">
          <w:rPr>
            <w:rFonts w:ascii="inherit" w:hAnsi="inherit"/>
            <w:color w:val="212121"/>
            <w:sz w:val="22"/>
            <w:lang w:val="ka-GE"/>
          </w:rPr>
          <w:t xml:space="preserve"> </w:t>
        </w:r>
        <w:r w:rsidRPr="00EC44D9">
          <w:rPr>
            <w:rFonts w:ascii="Sylfaen" w:hAnsi="Sylfaen" w:cs="Sylfaen"/>
            <w:color w:val="212121"/>
            <w:sz w:val="22"/>
            <w:lang w:val="ka-GE"/>
          </w:rPr>
          <w:t>პროცესებს</w:t>
        </w:r>
        <w:r w:rsidRPr="00EC44D9">
          <w:rPr>
            <w:rFonts w:ascii="inherit" w:hAnsi="inherit"/>
            <w:color w:val="212121"/>
            <w:sz w:val="22"/>
            <w:lang w:val="ka-GE"/>
          </w:rPr>
          <w:t>.</w:t>
        </w:r>
      </w:ins>
    </w:p>
    <w:p w:rsidR="00C92A89" w:rsidRDefault="00C92A89" w:rsidP="00C92A89">
      <w:pPr>
        <w:pStyle w:val="HTMLPreformatted"/>
        <w:shd w:val="clear" w:color="auto" w:fill="FFFFFF"/>
        <w:rPr>
          <w:ins w:id="756" w:author="Sopo Belkania" w:date="2018-02-15T15:31:00Z"/>
          <w:rFonts w:ascii="inherit" w:hAnsi="inherit"/>
          <w:color w:val="212121"/>
          <w:sz w:val="22"/>
        </w:rPr>
      </w:pPr>
    </w:p>
    <w:p w:rsidR="00C92A89" w:rsidRDefault="00C92A89" w:rsidP="00C92A89">
      <w:pPr>
        <w:ind w:left="100"/>
        <w:rPr>
          <w:ins w:id="757" w:author="Sopo Belkania" w:date="2018-02-15T15:31:00Z"/>
          <w:rFonts w:ascii="Sylfaen" w:hAnsi="Sylfaen"/>
          <w:color w:val="212121"/>
          <w:sz w:val="22"/>
          <w:lang w:val="ka-GE"/>
        </w:rPr>
        <w:pPrChange w:id="758" w:author="Sopo Belkania" w:date="2018-02-15T15:29:00Z">
          <w:pPr>
            <w:pStyle w:val="HTMLPreformatted"/>
            <w:shd w:val="clear" w:color="auto" w:fill="FFFFFF"/>
          </w:pPr>
        </w:pPrChange>
      </w:pPr>
      <w:ins w:id="759" w:author="Sopo Belkania" w:date="2018-02-15T15:31:00Z">
        <w:r w:rsidRPr="00EC44D9">
          <w:rPr>
            <w:rFonts w:ascii="inherit" w:hAnsi="inherit"/>
            <w:color w:val="212121"/>
            <w:sz w:val="22"/>
            <w:lang w:val="ka-GE"/>
          </w:rPr>
          <w:t xml:space="preserve">3. </w:t>
        </w:r>
        <w:r w:rsidRPr="00EC44D9">
          <w:rPr>
            <w:rFonts w:ascii="Sylfaen" w:hAnsi="Sylfaen" w:cs="Sylfaen"/>
            <w:color w:val="212121"/>
            <w:sz w:val="22"/>
            <w:lang w:val="ka-GE"/>
          </w:rPr>
          <w:t>სტრუქტურის</w:t>
        </w:r>
        <w:r w:rsidRPr="00EC44D9">
          <w:rPr>
            <w:rFonts w:ascii="inherit" w:hAnsi="inherit"/>
            <w:color w:val="212121"/>
            <w:sz w:val="22"/>
            <w:lang w:val="ka-GE"/>
          </w:rPr>
          <w:t xml:space="preserve"> </w:t>
        </w:r>
        <w:r w:rsidRPr="00EC44D9">
          <w:rPr>
            <w:rFonts w:ascii="Sylfaen" w:hAnsi="Sylfaen" w:cs="Sylfaen"/>
            <w:color w:val="212121"/>
            <w:sz w:val="22"/>
            <w:lang w:val="ka-GE"/>
          </w:rPr>
          <w:t>შემუშავება</w:t>
        </w:r>
        <w:r w:rsidRPr="00EC44D9">
          <w:rPr>
            <w:rFonts w:ascii="inherit" w:hAnsi="inherit"/>
            <w:color w:val="212121"/>
            <w:sz w:val="22"/>
            <w:lang w:val="ka-GE"/>
          </w:rPr>
          <w:t xml:space="preserve">, </w:t>
        </w:r>
        <w:r>
          <w:rPr>
            <w:rFonts w:ascii="Sylfaen" w:hAnsi="Sylfaen"/>
            <w:color w:val="212121"/>
            <w:sz w:val="22"/>
            <w:lang w:val="ka-GE"/>
          </w:rPr>
          <w:t xml:space="preserve">რომელიც თანხვედრაშია სტრატეგიასთან, </w:t>
        </w:r>
        <w:r w:rsidRPr="00EC44D9">
          <w:rPr>
            <w:rFonts w:ascii="Sylfaen" w:hAnsi="Sylfaen" w:cs="Sylfaen"/>
            <w:color w:val="212121"/>
            <w:sz w:val="22"/>
            <w:lang w:val="ka-GE"/>
          </w:rPr>
          <w:t>სპეციალობის</w:t>
        </w:r>
        <w:r w:rsidRPr="00EC44D9">
          <w:rPr>
            <w:rFonts w:ascii="inherit" w:hAnsi="inherit"/>
            <w:color w:val="212121"/>
            <w:sz w:val="22"/>
            <w:lang w:val="ka-GE"/>
          </w:rPr>
          <w:t xml:space="preserve"> </w:t>
        </w:r>
        <w:r w:rsidRPr="00EC44D9">
          <w:rPr>
            <w:rFonts w:ascii="Sylfaen" w:hAnsi="Sylfaen" w:cs="Sylfaen"/>
            <w:color w:val="212121"/>
            <w:sz w:val="22"/>
            <w:lang w:val="ka-GE"/>
          </w:rPr>
          <w:t>სფეროები</w:t>
        </w:r>
        <w:r>
          <w:rPr>
            <w:rFonts w:ascii="Sylfaen" w:hAnsi="Sylfaen" w:cs="Sylfaen"/>
            <w:color w:val="212121"/>
            <w:sz w:val="22"/>
            <w:lang w:val="ka-GE"/>
          </w:rPr>
          <w:t xml:space="preserve">ს </w:t>
        </w:r>
        <w:r w:rsidRPr="00EC44D9">
          <w:rPr>
            <w:rFonts w:ascii="Sylfaen" w:hAnsi="Sylfaen" w:cs="Sylfaen"/>
            <w:color w:val="212121"/>
            <w:sz w:val="22"/>
            <w:lang w:val="ka-GE"/>
          </w:rPr>
          <w:t>მიხედვით</w:t>
        </w:r>
        <w:r>
          <w:rPr>
            <w:rFonts w:ascii="Sylfaen" w:hAnsi="Sylfaen" w:cs="Sylfaen"/>
            <w:color w:val="212121"/>
            <w:sz w:val="22"/>
            <w:lang w:val="ka-GE"/>
          </w:rPr>
          <w:t xml:space="preserve"> </w:t>
        </w:r>
        <w:r>
          <w:rPr>
            <w:rFonts w:ascii="Sylfaen" w:hAnsi="Sylfaen"/>
            <w:color w:val="212121"/>
            <w:sz w:val="22"/>
            <w:lang w:val="ka-GE"/>
          </w:rPr>
          <w:t xml:space="preserve"> </w:t>
        </w:r>
        <w:r w:rsidRPr="00EC44D9">
          <w:rPr>
            <w:rFonts w:ascii="Sylfaen" w:hAnsi="Sylfaen" w:cs="Sylfaen"/>
            <w:color w:val="212121"/>
            <w:sz w:val="22"/>
            <w:lang w:val="ka-GE"/>
          </w:rPr>
          <w:t>ადამიანური</w:t>
        </w:r>
        <w:r w:rsidRPr="00EC44D9">
          <w:rPr>
            <w:rFonts w:ascii="inherit" w:hAnsi="inherit"/>
            <w:color w:val="212121"/>
            <w:sz w:val="22"/>
            <w:lang w:val="ka-GE"/>
          </w:rPr>
          <w:t xml:space="preserve"> </w:t>
        </w:r>
        <w:r>
          <w:rPr>
            <w:rFonts w:ascii="Sylfaen" w:hAnsi="Sylfaen" w:cs="Sylfaen"/>
            <w:color w:val="212121"/>
            <w:sz w:val="22"/>
            <w:lang w:val="ka-GE"/>
          </w:rPr>
          <w:t>რესურსების</w:t>
        </w:r>
        <w:r w:rsidRPr="00EC44D9">
          <w:rPr>
            <w:rFonts w:ascii="inherit" w:hAnsi="inherit"/>
            <w:color w:val="212121"/>
            <w:sz w:val="22"/>
            <w:lang w:val="ka-GE"/>
          </w:rPr>
          <w:t xml:space="preserve"> </w:t>
        </w:r>
        <w:r>
          <w:rPr>
            <w:rFonts w:ascii="Sylfaen" w:hAnsi="Sylfaen"/>
            <w:color w:val="212121"/>
            <w:sz w:val="22"/>
            <w:lang w:val="ka-GE"/>
          </w:rPr>
          <w:t xml:space="preserve">საჭიროების </w:t>
        </w:r>
        <w:r>
          <w:rPr>
            <w:rFonts w:ascii="Sylfaen" w:hAnsi="Sylfaen" w:cs="Sylfaen"/>
            <w:color w:val="212121"/>
            <w:sz w:val="22"/>
            <w:lang w:val="ka-GE"/>
          </w:rPr>
          <w:t>შეფასებ</w:t>
        </w:r>
        <w:r>
          <w:rPr>
            <w:rFonts w:ascii="Sylfaen" w:hAnsi="Sylfaen"/>
            <w:color w:val="212121"/>
            <w:sz w:val="22"/>
            <w:lang w:val="ka-GE"/>
          </w:rPr>
          <w:t xml:space="preserve">ა. </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ოქტომბერი</w:t>
        </w:r>
        <w:r w:rsidRPr="00EC44D9">
          <w:rPr>
            <w:rFonts w:ascii="inherit" w:hAnsi="inherit"/>
            <w:color w:val="212121"/>
            <w:sz w:val="22"/>
            <w:lang w:val="ka-GE"/>
          </w:rPr>
          <w:t>.</w:t>
        </w:r>
      </w:ins>
    </w:p>
    <w:p w:rsidR="00C92A89" w:rsidRPr="00EC44D9" w:rsidRDefault="00C92A89" w:rsidP="00C92A89">
      <w:pPr>
        <w:pStyle w:val="HTMLPreformatted"/>
        <w:shd w:val="clear" w:color="auto" w:fill="FFFFFF"/>
        <w:rPr>
          <w:ins w:id="760" w:author="Sopo Belkania" w:date="2018-02-15T15:31:00Z"/>
          <w:rFonts w:ascii="inherit" w:hAnsi="inherit"/>
          <w:color w:val="212121"/>
          <w:sz w:val="22"/>
          <w:lang w:val="ka-GE"/>
        </w:rPr>
      </w:pPr>
      <w:ins w:id="761" w:author="Sopo Belkania" w:date="2018-02-15T15:31:00Z">
        <w:r w:rsidRPr="00EC44D9">
          <w:rPr>
            <w:rFonts w:ascii="inherit" w:hAnsi="inherit"/>
            <w:color w:val="212121"/>
            <w:sz w:val="22"/>
            <w:lang w:val="ka-GE"/>
          </w:rPr>
          <w:t xml:space="preserve">4. </w:t>
        </w:r>
        <w:r w:rsidRPr="00EC44D9">
          <w:rPr>
            <w:rFonts w:ascii="Sylfaen" w:hAnsi="Sylfaen" w:cs="Sylfaen"/>
            <w:color w:val="212121"/>
            <w:sz w:val="22"/>
            <w:lang w:val="ka-GE"/>
          </w:rPr>
          <w:t>აუცილებელი</w:t>
        </w:r>
        <w:r w:rsidRPr="00EC44D9">
          <w:rPr>
            <w:rFonts w:ascii="inherit" w:hAnsi="inherit"/>
            <w:color w:val="212121"/>
            <w:sz w:val="22"/>
            <w:lang w:val="ka-GE"/>
          </w:rPr>
          <w:t xml:space="preserve"> </w:t>
        </w:r>
        <w:r w:rsidRPr="00EC44D9">
          <w:rPr>
            <w:rFonts w:ascii="Sylfaen" w:hAnsi="Sylfaen" w:cs="Sylfaen"/>
            <w:color w:val="212121"/>
            <w:sz w:val="22"/>
            <w:lang w:val="ka-GE"/>
          </w:rPr>
          <w:t>უნარ</w:t>
        </w:r>
        <w:r w:rsidRPr="00EC44D9">
          <w:rPr>
            <w:rFonts w:ascii="inherit" w:hAnsi="inherit"/>
            <w:color w:val="212121"/>
            <w:sz w:val="22"/>
            <w:lang w:val="ka-GE"/>
          </w:rPr>
          <w:t>-</w:t>
        </w:r>
        <w:r w:rsidRPr="00EC44D9">
          <w:rPr>
            <w:rFonts w:ascii="Sylfaen" w:hAnsi="Sylfaen" w:cs="Sylfaen"/>
            <w:color w:val="212121"/>
            <w:sz w:val="22"/>
            <w:lang w:val="ka-GE"/>
          </w:rPr>
          <w:t>ჩვევების</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კომპეტენციების</w:t>
        </w:r>
        <w:r w:rsidRPr="00EC44D9">
          <w:rPr>
            <w:rFonts w:ascii="inherit" w:hAnsi="inherit"/>
            <w:color w:val="212121"/>
            <w:sz w:val="22"/>
            <w:lang w:val="ka-GE"/>
          </w:rPr>
          <w:t xml:space="preserve"> </w:t>
        </w:r>
        <w:r w:rsidRPr="00EC44D9">
          <w:rPr>
            <w:rFonts w:ascii="Sylfaen" w:hAnsi="Sylfaen" w:cs="Sylfaen"/>
            <w:color w:val="212121"/>
            <w:sz w:val="22"/>
            <w:lang w:val="ka-GE"/>
          </w:rPr>
          <w:t>იდენტიფიცირება</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Pr>
            <w:rFonts w:ascii="Sylfaen" w:hAnsi="Sylfaen"/>
            <w:color w:val="212121"/>
            <w:sz w:val="22"/>
            <w:lang w:val="ka-GE"/>
          </w:rPr>
          <w:t xml:space="preserve"> </w:t>
        </w:r>
        <w:r w:rsidRPr="00EC44D9">
          <w:rPr>
            <w:rFonts w:ascii="Sylfaen" w:hAnsi="Sylfaen" w:cs="Sylfaen"/>
            <w:color w:val="212121"/>
            <w:sz w:val="22"/>
            <w:lang w:val="ka-GE"/>
          </w:rPr>
          <w:t>ოქტომბერი</w:t>
        </w:r>
        <w:r w:rsidRPr="00EC44D9">
          <w:rPr>
            <w:rFonts w:ascii="inherit" w:hAnsi="inherit"/>
            <w:color w:val="212121"/>
            <w:sz w:val="22"/>
            <w:lang w:val="ka-GE"/>
          </w:rPr>
          <w:t>:</w:t>
        </w:r>
      </w:ins>
    </w:p>
    <w:p w:rsidR="00C92A89" w:rsidRPr="00793EE4" w:rsidRDefault="00C92A89" w:rsidP="00C92A89">
      <w:pPr>
        <w:pStyle w:val="HTMLPreformatted"/>
        <w:shd w:val="clear" w:color="auto" w:fill="FFFFFF"/>
        <w:rPr>
          <w:ins w:id="762" w:author="Sopo Belkania" w:date="2018-02-15T15:31:00Z"/>
          <w:rFonts w:ascii="Sylfaen" w:hAnsi="Sylfaen"/>
          <w:color w:val="212121"/>
          <w:sz w:val="22"/>
          <w:lang w:val="ka-GE"/>
        </w:rPr>
      </w:pPr>
      <w:ins w:id="763" w:author="Sopo Belkania" w:date="2018-02-15T15:31:00Z">
        <w:r w:rsidRPr="00EC44D9">
          <w:rPr>
            <w:rFonts w:ascii="inherit" w:hAnsi="inherit"/>
            <w:color w:val="212121"/>
            <w:sz w:val="22"/>
            <w:lang w:val="ka-GE"/>
          </w:rPr>
          <w:t xml:space="preserve">- </w:t>
        </w:r>
        <w:r w:rsidRPr="00EC44D9">
          <w:rPr>
            <w:rFonts w:ascii="Sylfaen" w:hAnsi="Sylfaen" w:cs="Sylfaen"/>
            <w:color w:val="212121"/>
            <w:sz w:val="22"/>
            <w:lang w:val="ka-GE"/>
          </w:rPr>
          <w:t>კომპეტენციის</w:t>
        </w:r>
        <w:r>
          <w:rPr>
            <w:rFonts w:ascii="Sylfaen" w:hAnsi="Sylfaen" w:cs="Sylfaen"/>
            <w:color w:val="212121"/>
            <w:sz w:val="22"/>
            <w:lang w:val="ka-GE"/>
          </w:rPr>
          <w:t>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Pr>
            <w:rFonts w:ascii="Sylfaen" w:hAnsi="Sylfaen" w:cs="Sylfaen"/>
            <w:color w:val="212121"/>
            <w:sz w:val="22"/>
            <w:lang w:val="ka-GE"/>
          </w:rPr>
          <w:t>ტრენინგების</w:t>
        </w:r>
        <w:r w:rsidRPr="00EC44D9">
          <w:rPr>
            <w:rFonts w:ascii="inherit" w:hAnsi="inherit"/>
            <w:color w:val="212121"/>
            <w:sz w:val="22"/>
            <w:lang w:val="ka-GE"/>
          </w:rPr>
          <w:t xml:space="preserve"> </w:t>
        </w:r>
        <w:r>
          <w:rPr>
            <w:rFonts w:ascii="Sylfaen" w:hAnsi="Sylfaen" w:cs="Sylfaen"/>
            <w:color w:val="212121"/>
            <w:sz w:val="22"/>
            <w:lang w:val="ka-GE"/>
          </w:rPr>
          <w:t>საჭიროების განსაზღვრა</w:t>
        </w:r>
      </w:ins>
    </w:p>
    <w:p w:rsidR="00C92A89" w:rsidRDefault="00C92A89" w:rsidP="00C92A89">
      <w:pPr>
        <w:ind w:left="100"/>
        <w:rPr>
          <w:ins w:id="764" w:author="Sopo Belkania" w:date="2018-02-15T15:31:00Z"/>
          <w:rFonts w:ascii="Sylfaen" w:eastAsia="Calibri" w:hAnsi="Sylfaen" w:cs="Calibri"/>
          <w:sz w:val="24"/>
          <w:szCs w:val="24"/>
          <w:lang w:val="ka-GE"/>
        </w:rPr>
        <w:pPrChange w:id="765" w:author="Sopo Belkania" w:date="2018-02-15T15:29:00Z">
          <w:pPr>
            <w:pStyle w:val="HTMLPreformatted"/>
            <w:shd w:val="clear" w:color="auto" w:fill="FFFFFF"/>
          </w:pPr>
        </w:pPrChange>
      </w:pPr>
    </w:p>
    <w:p w:rsidR="00C92A89" w:rsidRPr="006635F5" w:rsidRDefault="00C92A89" w:rsidP="00C92A89">
      <w:pPr>
        <w:pStyle w:val="HTMLPreformatted"/>
        <w:shd w:val="clear" w:color="auto" w:fill="FFFFFF"/>
        <w:rPr>
          <w:ins w:id="766" w:author="Sopo Belkania" w:date="2018-02-15T15:31:00Z"/>
          <w:rFonts w:ascii="Sylfaen" w:hAnsi="Sylfaen" w:cs="Sylfaen"/>
          <w:color w:val="212121"/>
          <w:sz w:val="22"/>
          <w:lang w:val="ka-GE"/>
        </w:rPr>
      </w:pPr>
      <w:ins w:id="767" w:author="Sopo Belkania" w:date="2018-02-15T15:31:00Z">
        <w:r w:rsidRPr="00EC44D9">
          <w:rPr>
            <w:rFonts w:ascii="inherit" w:hAnsi="inherit"/>
            <w:color w:val="212121"/>
            <w:sz w:val="22"/>
            <w:lang w:val="ka-GE"/>
          </w:rPr>
          <w:t xml:space="preserve">5. </w:t>
        </w:r>
        <w:r w:rsidRPr="006635F5">
          <w:rPr>
            <w:rFonts w:ascii="Sylfaen" w:hAnsi="Sylfaen" w:cs="Sylfaen"/>
            <w:color w:val="212121"/>
            <w:sz w:val="22"/>
            <w:lang w:val="ka-GE"/>
          </w:rPr>
          <w:t xml:space="preserve">სტრატეგიული </w:t>
        </w:r>
        <w:r>
          <w:rPr>
            <w:rFonts w:ascii="Sylfaen" w:hAnsi="Sylfaen" w:cs="Sylfaen"/>
            <w:color w:val="212121"/>
            <w:sz w:val="22"/>
            <w:lang w:val="ka-GE"/>
          </w:rPr>
          <w:t xml:space="preserve">შესყიდვების </w:t>
        </w:r>
        <w:r w:rsidRPr="006635F5">
          <w:rPr>
            <w:rFonts w:ascii="Sylfaen" w:hAnsi="Sylfaen" w:cs="Sylfaen"/>
            <w:color w:val="212121"/>
            <w:sz w:val="22"/>
            <w:lang w:val="ka-GE"/>
          </w:rPr>
          <w:t xml:space="preserve">უკეთესად </w:t>
        </w:r>
        <w:r>
          <w:rPr>
            <w:rFonts w:ascii="Sylfaen" w:hAnsi="Sylfaen" w:cs="Sylfaen"/>
            <w:color w:val="212121"/>
            <w:sz w:val="22"/>
            <w:lang w:val="ka-GE"/>
          </w:rPr>
          <w:t xml:space="preserve">ფუნქციონირებისთვის </w:t>
        </w:r>
        <w:r w:rsidRPr="006635F5">
          <w:rPr>
            <w:rFonts w:ascii="Sylfaen" w:hAnsi="Sylfaen" w:cs="Sylfaen"/>
            <w:color w:val="212121"/>
            <w:sz w:val="22"/>
            <w:lang w:val="ka-GE"/>
          </w:rPr>
          <w:t>აუცილებელი IT გადაწყვეტილებების განვითარების საჭიროებების შეფასება</w:t>
        </w:r>
        <w:r>
          <w:rPr>
            <w:rFonts w:ascii="Sylfaen" w:hAnsi="Sylfaen" w:cs="Sylfaen"/>
            <w:color w:val="212121"/>
            <w:sz w:val="22"/>
            <w:lang w:val="ka-GE"/>
          </w:rPr>
          <w:t xml:space="preserve"> </w:t>
        </w:r>
        <w:r w:rsidRPr="006635F5">
          <w:rPr>
            <w:rFonts w:ascii="Sylfaen" w:hAnsi="Sylfaen" w:cs="Sylfaen"/>
            <w:color w:val="212121"/>
            <w:sz w:val="22"/>
            <w:lang w:val="ka-GE"/>
          </w:rPr>
          <w:t xml:space="preserve"> - 2018 </w:t>
        </w:r>
        <w:r w:rsidRPr="00EC44D9">
          <w:rPr>
            <w:rFonts w:ascii="Sylfaen" w:hAnsi="Sylfaen" w:cs="Sylfaen"/>
            <w:color w:val="212121"/>
            <w:sz w:val="22"/>
            <w:lang w:val="ka-GE"/>
          </w:rPr>
          <w:t>წლის</w:t>
        </w:r>
        <w:r w:rsidRPr="006635F5">
          <w:rPr>
            <w:rFonts w:ascii="Sylfaen" w:hAnsi="Sylfaen" w:cs="Sylfaen"/>
            <w:color w:val="212121"/>
            <w:sz w:val="22"/>
            <w:lang w:val="ka-GE"/>
          </w:rPr>
          <w:t xml:space="preserve"> </w:t>
        </w:r>
        <w:r w:rsidRPr="00EC44D9">
          <w:rPr>
            <w:rFonts w:ascii="Sylfaen" w:hAnsi="Sylfaen" w:cs="Sylfaen"/>
            <w:color w:val="212121"/>
            <w:sz w:val="22"/>
            <w:lang w:val="ka-GE"/>
          </w:rPr>
          <w:t>ოქტომბერი</w:t>
        </w:r>
      </w:ins>
    </w:p>
    <w:p w:rsidR="00C92A89" w:rsidRDefault="00C92A89" w:rsidP="00C92A89">
      <w:pPr>
        <w:ind w:left="100"/>
        <w:rPr>
          <w:ins w:id="768" w:author="Sopo Belkania" w:date="2018-02-15T15:31:00Z"/>
          <w:rFonts w:ascii="Sylfaen" w:eastAsia="Calibri" w:hAnsi="Sylfaen" w:cs="Calibri"/>
          <w:sz w:val="24"/>
          <w:szCs w:val="24"/>
          <w:lang w:val="ka-GE"/>
        </w:rPr>
        <w:pPrChange w:id="769" w:author="Sopo Belkania" w:date="2018-02-15T15:29:00Z">
          <w:pPr>
            <w:pStyle w:val="HTMLPreformatted"/>
            <w:shd w:val="clear" w:color="auto" w:fill="FFFFFF"/>
          </w:pPr>
        </w:pPrChange>
      </w:pPr>
    </w:p>
    <w:p w:rsidR="00C92A89" w:rsidRPr="006635F5" w:rsidRDefault="00C92A89" w:rsidP="00C92A89">
      <w:pPr>
        <w:pStyle w:val="HTMLPreformatted"/>
        <w:shd w:val="clear" w:color="auto" w:fill="FFFFFF"/>
        <w:rPr>
          <w:ins w:id="770" w:author="Sopo Belkania" w:date="2018-02-15T15:31:00Z"/>
          <w:rFonts w:ascii="Sylfaen" w:hAnsi="Sylfaen"/>
          <w:color w:val="212121"/>
          <w:sz w:val="22"/>
        </w:rPr>
      </w:pPr>
      <w:ins w:id="771" w:author="Sopo Belkania" w:date="2018-02-15T15:31:00Z">
        <w:r w:rsidRPr="00EC44D9">
          <w:rPr>
            <w:rFonts w:ascii="inherit" w:hAnsi="inherit"/>
            <w:color w:val="212121"/>
            <w:sz w:val="22"/>
            <w:lang w:val="ka-GE"/>
          </w:rPr>
          <w:t xml:space="preserve">6. </w:t>
        </w:r>
        <w:r w:rsidRPr="006635F5">
          <w:rPr>
            <w:rFonts w:ascii="Sylfaen" w:hAnsi="Sylfaen" w:cs="Sylfaen"/>
            <w:color w:val="212121"/>
            <w:sz w:val="22"/>
            <w:lang w:val="ka-GE"/>
          </w:rPr>
          <w:t>დაგეგმვისა და ანგარიშგების სისტემის შემუშავება სტრატეგიული ინიციატივების შესრულების ხელშეწყობისა</w:t>
        </w:r>
        <w:r>
          <w:rPr>
            <w:rFonts w:ascii="Sylfaen" w:hAnsi="Sylfaen" w:cs="Sylfaen"/>
            <w:color w:val="212121"/>
            <w:sz w:val="22"/>
            <w:lang w:val="ka-GE"/>
          </w:rPr>
          <w:t xml:space="preserve">, </w:t>
        </w:r>
        <w:r w:rsidRPr="006635F5">
          <w:rPr>
            <w:rFonts w:ascii="Sylfaen" w:hAnsi="Sylfaen" w:cs="Sylfaen"/>
            <w:color w:val="212121"/>
            <w:sz w:val="22"/>
            <w:lang w:val="ka-GE"/>
          </w:rPr>
          <w:t xml:space="preserve">პროგრესის და მიღწევების შესახებ გამჭვირვალე </w:t>
        </w:r>
        <w:r>
          <w:rPr>
            <w:rFonts w:ascii="Sylfaen" w:hAnsi="Sylfaen" w:cs="Sylfaen"/>
            <w:color w:val="212121"/>
            <w:sz w:val="22"/>
            <w:lang w:val="ka-GE"/>
          </w:rPr>
          <w:t>უკუ</w:t>
        </w:r>
        <w:r w:rsidRPr="006635F5">
          <w:rPr>
            <w:rFonts w:ascii="Sylfaen" w:hAnsi="Sylfaen" w:cs="Sylfaen"/>
            <w:color w:val="212121"/>
            <w:sz w:val="22"/>
            <w:lang w:val="ka-GE"/>
          </w:rPr>
          <w:t>კავშირი. ანგარიშგება</w:t>
        </w:r>
        <w:r>
          <w:rPr>
            <w:rFonts w:ascii="Sylfaen" w:hAnsi="Sylfaen" w:cs="Sylfaen"/>
            <w:color w:val="212121"/>
            <w:sz w:val="22"/>
            <w:lang w:val="ka-GE"/>
          </w:rPr>
          <w:t xml:space="preserve"> </w:t>
        </w:r>
        <w:r w:rsidRPr="006635F5">
          <w:rPr>
            <w:rFonts w:ascii="Sylfaen" w:hAnsi="Sylfaen" w:cs="Sylfaen"/>
            <w:color w:val="212121"/>
            <w:sz w:val="22"/>
            <w:lang w:val="ka-GE"/>
          </w:rPr>
          <w:t>ნარატიული ნაწილის</w:t>
        </w:r>
        <w:r>
          <w:rPr>
            <w:rFonts w:ascii="Sylfaen" w:hAnsi="Sylfaen" w:cs="Sylfaen"/>
            <w:color w:val="212121"/>
            <w:sz w:val="22"/>
            <w:lang w:val="ka-GE"/>
          </w:rPr>
          <w:t xml:space="preserve"> </w:t>
        </w:r>
        <w:r w:rsidRPr="00EC44D9">
          <w:rPr>
            <w:rFonts w:ascii="Sylfaen" w:hAnsi="Sylfaen" w:cs="Sylfaen"/>
            <w:color w:val="212121"/>
            <w:sz w:val="22"/>
            <w:lang w:val="ka-GE"/>
          </w:rPr>
          <w:t>გარდა</w:t>
        </w:r>
        <w:r>
          <w:rPr>
            <w:rFonts w:ascii="inherit" w:hAnsi="inherit"/>
            <w:color w:val="212121"/>
            <w:sz w:val="22"/>
          </w:rPr>
          <w:t xml:space="preserve"> </w:t>
        </w:r>
        <w:r w:rsidRPr="006635F5">
          <w:rPr>
            <w:rFonts w:ascii="Sylfaen" w:hAnsi="Sylfaen" w:cs="Sylfaen"/>
            <w:color w:val="212121"/>
            <w:sz w:val="22"/>
            <w:lang w:val="ka-GE"/>
          </w:rPr>
          <w:t xml:space="preserve"> უნდა შეიცავდეს მმართველობითი ინდიკატორების კომპლექ</w:t>
        </w:r>
        <w:r>
          <w:rPr>
            <w:rFonts w:ascii="Sylfaen" w:hAnsi="Sylfaen" w:cs="Sylfaen"/>
            <w:color w:val="212121"/>
            <w:sz w:val="22"/>
            <w:lang w:val="ka-GE"/>
          </w:rPr>
          <w:t>ტ</w:t>
        </w:r>
        <w:r w:rsidRPr="006635F5">
          <w:rPr>
            <w:rFonts w:ascii="Sylfaen" w:hAnsi="Sylfaen" w:cs="Sylfaen"/>
            <w:color w:val="212121"/>
            <w:sz w:val="22"/>
            <w:lang w:val="ka-GE"/>
          </w:rPr>
          <w:t>ს</w:t>
        </w:r>
        <w:r>
          <w:rPr>
            <w:rFonts w:ascii="Sylfaen" w:hAnsi="Sylfaen" w:cs="Sylfaen"/>
            <w:color w:val="212121"/>
            <w:sz w:val="22"/>
            <w:lang w:val="ka-GE"/>
          </w:rPr>
          <w:t xml:space="preserve">. - </w:t>
        </w:r>
        <w:r w:rsidRPr="006635F5">
          <w:rPr>
            <w:rFonts w:ascii="Sylfaen" w:hAnsi="Sylfaen" w:cs="Sylfaen"/>
            <w:color w:val="212121"/>
            <w:sz w:val="22"/>
            <w:lang w:val="ka-GE"/>
          </w:rPr>
          <w:t xml:space="preserve"> </w:t>
        </w:r>
        <w:r w:rsidRPr="00EC44D9">
          <w:rPr>
            <w:rFonts w:ascii="inherit" w:hAnsi="inherit"/>
            <w:color w:val="212121"/>
            <w:sz w:val="22"/>
            <w:lang w:val="ka-GE"/>
          </w:rPr>
          <w:t xml:space="preserve">2018 </w:t>
        </w:r>
        <w:r w:rsidRPr="00EC44D9">
          <w:rPr>
            <w:rFonts w:ascii="Sylfaen" w:hAnsi="Sylfaen" w:cs="Sylfaen"/>
            <w:color w:val="212121"/>
            <w:sz w:val="22"/>
            <w:lang w:val="ka-GE"/>
          </w:rPr>
          <w:t>წ</w:t>
        </w:r>
        <w:r>
          <w:rPr>
            <w:rFonts w:ascii="Sylfaen" w:hAnsi="Sylfaen"/>
            <w:color w:val="212121"/>
            <w:sz w:val="22"/>
            <w:lang w:val="ka-GE"/>
          </w:rPr>
          <w:t>ლის დეკემბერი</w:t>
        </w:r>
      </w:ins>
    </w:p>
    <w:p w:rsidR="00C92A89" w:rsidRPr="00C92A89" w:rsidRDefault="00C92A89" w:rsidP="00C92A89">
      <w:pPr>
        <w:ind w:left="100"/>
        <w:rPr>
          <w:ins w:id="772" w:author="Sopo Belkania" w:date="2018-02-15T15:29:00Z"/>
          <w:rFonts w:ascii="Sylfaen" w:eastAsia="Calibri" w:hAnsi="Sylfaen" w:cs="Calibri"/>
          <w:sz w:val="24"/>
          <w:szCs w:val="24"/>
          <w:lang w:val="ka-GE"/>
          <w:rPrChange w:id="773" w:author="Sopo Belkania" w:date="2018-02-15T15:31:00Z">
            <w:rPr>
              <w:ins w:id="774" w:author="Sopo Belkania" w:date="2018-02-15T15:29:00Z"/>
              <w:rFonts w:ascii="inherit" w:hAnsi="inherit"/>
              <w:color w:val="212121"/>
              <w:sz w:val="22"/>
            </w:rPr>
          </w:rPrChange>
        </w:rPr>
        <w:pPrChange w:id="775" w:author="Sopo Belkania" w:date="2018-02-15T15:29:00Z">
          <w:pPr>
            <w:pStyle w:val="HTMLPreformatted"/>
            <w:shd w:val="clear" w:color="auto" w:fill="FFFFFF"/>
          </w:pPr>
        </w:pPrChange>
      </w:pPr>
    </w:p>
    <w:p w:rsidR="00C92A89" w:rsidRDefault="00C92A89" w:rsidP="003717F0">
      <w:pPr>
        <w:ind w:left="100"/>
        <w:rPr>
          <w:rFonts w:ascii="Sylfaen" w:eastAsia="Calibri" w:hAnsi="Sylfaen" w:cs="Calibri"/>
          <w:sz w:val="24"/>
          <w:szCs w:val="24"/>
          <w:lang w:val="ka-GE"/>
        </w:rPr>
      </w:pPr>
    </w:p>
    <w:p w:rsidR="003717F0" w:rsidRDefault="003717F0" w:rsidP="003717F0">
      <w:pPr>
        <w:ind w:left="100"/>
        <w:rPr>
          <w:rFonts w:ascii="Sylfaen" w:eastAsia="Calibri" w:hAnsi="Sylfaen" w:cs="Calibri"/>
          <w:sz w:val="24"/>
          <w:szCs w:val="24"/>
          <w:lang w:val="ka-GE"/>
        </w:rPr>
      </w:pPr>
    </w:p>
    <w:p w:rsidR="003717F0" w:rsidRDefault="003717F0" w:rsidP="003717F0">
      <w:pPr>
        <w:ind w:left="100"/>
        <w:rPr>
          <w:rFonts w:ascii="Sylfaen" w:eastAsia="Calibri" w:hAnsi="Sylfaen" w:cs="Calibri"/>
          <w:sz w:val="24"/>
          <w:szCs w:val="24"/>
          <w:lang w:val="ka-GE"/>
        </w:rPr>
      </w:pPr>
    </w:p>
    <w:p w:rsidR="003717F0" w:rsidRPr="00196D3B" w:rsidDel="00FC36FB" w:rsidRDefault="003717F0" w:rsidP="003717F0">
      <w:pPr>
        <w:ind w:left="100"/>
        <w:rPr>
          <w:del w:id="776" w:author="Sopo Belkania" w:date="2018-02-15T14:11:00Z"/>
          <w:rFonts w:ascii="Calibri" w:eastAsia="Calibri" w:hAnsi="Calibri" w:cs="Calibri"/>
          <w:sz w:val="24"/>
          <w:szCs w:val="24"/>
          <w:lang w:val="ka-GE"/>
        </w:rPr>
        <w:sectPr w:rsidR="003717F0" w:rsidRPr="00196D3B" w:rsidDel="00FC36FB">
          <w:pgSz w:w="11900" w:h="16840"/>
          <w:pgMar w:top="1380" w:right="1280" w:bottom="280" w:left="1340" w:header="0" w:footer="1050" w:gutter="0"/>
          <w:cols w:space="720"/>
        </w:sectPr>
      </w:pPr>
      <w:del w:id="777" w:author="Sopo Belkania" w:date="2018-02-15T14:11:00Z">
        <w:r w:rsidDel="00FC36FB">
          <w:rPr>
            <w:rFonts w:ascii="Sylfaen" w:eastAsia="Calibri" w:hAnsi="Sylfaen" w:cs="Calibri"/>
            <w:sz w:val="24"/>
            <w:szCs w:val="24"/>
            <w:lang w:val="ka-GE"/>
          </w:rPr>
          <w:lastRenderedPageBreak/>
          <w:delText>(სოფ</w:delText>
        </w:r>
        <w:bookmarkStart w:id="778" w:name="_GoBack"/>
        <w:bookmarkEnd w:id="778"/>
        <w:r w:rsidDel="00FC36FB">
          <w:rPr>
            <w:rFonts w:ascii="Sylfaen" w:eastAsia="Calibri" w:hAnsi="Sylfaen" w:cs="Calibri"/>
            <w:sz w:val="24"/>
            <w:szCs w:val="24"/>
            <w:lang w:val="ka-GE"/>
          </w:rPr>
          <w:delText>ო)</w:delText>
        </w:r>
      </w:del>
    </w:p>
    <w:p w:rsidR="003438AE" w:rsidRPr="003717F0" w:rsidRDefault="003438AE" w:rsidP="003717F0">
      <w:pPr>
        <w:ind w:right="9150"/>
        <w:jc w:val="both"/>
        <w:rPr>
          <w:rFonts w:ascii="Sylfaen" w:eastAsia="Calibri" w:hAnsi="Sylfaen" w:cs="Calibri"/>
          <w:sz w:val="24"/>
          <w:szCs w:val="24"/>
          <w:lang w:val="ka-GE"/>
        </w:rPr>
      </w:pPr>
    </w:p>
    <w:sectPr w:rsidR="003438AE" w:rsidRPr="00371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altName w:val="Arial"/>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53F1B"/>
    <w:multiLevelType w:val="hybridMultilevel"/>
    <w:tmpl w:val="571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A7EC6"/>
    <w:multiLevelType w:val="hybridMultilevel"/>
    <w:tmpl w:val="7382C1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A872B5"/>
    <w:multiLevelType w:val="hybridMultilevel"/>
    <w:tmpl w:val="BB762C60"/>
    <w:lvl w:ilvl="0" w:tplc="C6100F56">
      <w:numFmt w:val="bullet"/>
      <w:lvlText w:val="-"/>
      <w:lvlJc w:val="left"/>
      <w:pPr>
        <w:ind w:left="1540" w:hanging="360"/>
      </w:pPr>
      <w:rPr>
        <w:rFonts w:ascii="Sylfaen" w:eastAsia="Times New Roman" w:hAnsi="Sylfaen"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0">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3">
    <w:nsid w:val="6A016EF6"/>
    <w:multiLevelType w:val="hybridMultilevel"/>
    <w:tmpl w:val="FF702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0F5424"/>
    <w:multiLevelType w:val="hybridMultilevel"/>
    <w:tmpl w:val="9DE86B2C"/>
    <w:lvl w:ilvl="0" w:tplc="7794FDC8">
      <w:numFmt w:val="bullet"/>
      <w:lvlText w:val="-"/>
      <w:lvlJc w:val="left"/>
      <w:pPr>
        <w:ind w:left="1080" w:hanging="360"/>
      </w:pPr>
      <w:rPr>
        <w:rFonts w:ascii="Sylfaen" w:eastAsia="Calibri" w:hAnsi="Sylfaen"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04D061A"/>
    <w:multiLevelType w:val="hybridMultilevel"/>
    <w:tmpl w:val="66B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3"/>
  </w:num>
  <w:num w:numId="3">
    <w:abstractNumId w:val="7"/>
  </w:num>
  <w:num w:numId="4">
    <w:abstractNumId w:val="12"/>
  </w:num>
  <w:num w:numId="5">
    <w:abstractNumId w:val="16"/>
  </w:num>
  <w:num w:numId="6">
    <w:abstractNumId w:val="8"/>
  </w:num>
  <w:num w:numId="7">
    <w:abstractNumId w:val="14"/>
  </w:num>
  <w:num w:numId="8">
    <w:abstractNumId w:val="13"/>
  </w:num>
  <w:num w:numId="9">
    <w:abstractNumId w:val="4"/>
  </w:num>
  <w:num w:numId="10">
    <w:abstractNumId w:val="5"/>
  </w:num>
  <w:num w:numId="11">
    <w:abstractNumId w:val="2"/>
  </w:num>
  <w:num w:numId="12">
    <w:abstractNumId w:val="0"/>
  </w:num>
  <w:num w:numId="13">
    <w:abstractNumId w:val="1"/>
  </w:num>
  <w:num w:numId="14">
    <w:abstractNumId w:val="9"/>
  </w:num>
  <w:num w:numId="15">
    <w:abstractNumId w:val="6"/>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9"/>
    <w:rsid w:val="00095982"/>
    <w:rsid w:val="000E2208"/>
    <w:rsid w:val="000F3ABB"/>
    <w:rsid w:val="00147451"/>
    <w:rsid w:val="00170258"/>
    <w:rsid w:val="001C6F86"/>
    <w:rsid w:val="00256C08"/>
    <w:rsid w:val="002759CA"/>
    <w:rsid w:val="003438AE"/>
    <w:rsid w:val="003717F0"/>
    <w:rsid w:val="00373D50"/>
    <w:rsid w:val="003B72CB"/>
    <w:rsid w:val="004851E3"/>
    <w:rsid w:val="00631E57"/>
    <w:rsid w:val="006A0B17"/>
    <w:rsid w:val="006D0730"/>
    <w:rsid w:val="0070265B"/>
    <w:rsid w:val="00717A69"/>
    <w:rsid w:val="007F4841"/>
    <w:rsid w:val="008318CF"/>
    <w:rsid w:val="00AB6CA6"/>
    <w:rsid w:val="00B10AC8"/>
    <w:rsid w:val="00B214D0"/>
    <w:rsid w:val="00B95020"/>
    <w:rsid w:val="00BD655D"/>
    <w:rsid w:val="00C92A89"/>
    <w:rsid w:val="00D278FC"/>
    <w:rsid w:val="00D44CA5"/>
    <w:rsid w:val="00E545DE"/>
    <w:rsid w:val="00E61D80"/>
    <w:rsid w:val="00FC2526"/>
    <w:rsid w:val="00FC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3474">
      <w:bodyDiv w:val="1"/>
      <w:marLeft w:val="0"/>
      <w:marRight w:val="0"/>
      <w:marTop w:val="0"/>
      <w:marBottom w:val="0"/>
      <w:divBdr>
        <w:top w:val="none" w:sz="0" w:space="0" w:color="auto"/>
        <w:left w:val="none" w:sz="0" w:space="0" w:color="auto"/>
        <w:bottom w:val="none" w:sz="0" w:space="0" w:color="auto"/>
        <w:right w:val="none" w:sz="0" w:space="0" w:color="auto"/>
      </w:divBdr>
    </w:div>
    <w:div w:id="2030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22</Pages>
  <Words>6772</Words>
  <Characters>38603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Sopo Belkania</cp:lastModifiedBy>
  <cp:revision>4</cp:revision>
  <dcterms:created xsi:type="dcterms:W3CDTF">2018-02-14T15:13:00Z</dcterms:created>
  <dcterms:modified xsi:type="dcterms:W3CDTF">2018-02-15T11:32:00Z</dcterms:modified>
</cp:coreProperties>
</file>